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0B5BF" w14:textId="33E24BC8" w:rsidR="00266CD5" w:rsidRPr="00BF0F0F" w:rsidRDefault="009F2D94" w:rsidP="00C072EA">
      <w:pPr>
        <w:jc w:val="center"/>
        <w:rPr>
          <w:rFonts w:ascii="Arial" w:hAnsi="Arial" w:cs="Arial"/>
          <w:b/>
          <w:sz w:val="32"/>
          <w:szCs w:val="24"/>
        </w:rPr>
      </w:pPr>
      <w:r w:rsidRPr="00A84EF4">
        <w:rPr>
          <w:rFonts w:ascii="Arial" w:hAnsi="Arial" w:cs="Arial"/>
          <w:b/>
          <w:sz w:val="32"/>
          <w:szCs w:val="24"/>
        </w:rPr>
        <w:t>C</w:t>
      </w:r>
      <w:r w:rsidR="00C072EA" w:rsidRPr="00A84EF4">
        <w:rPr>
          <w:rFonts w:ascii="Arial" w:hAnsi="Arial" w:cs="Arial"/>
          <w:b/>
          <w:sz w:val="32"/>
          <w:szCs w:val="24"/>
        </w:rPr>
        <w:t>ITY OF YOUN</w:t>
      </w:r>
      <w:r w:rsidR="00C072EA" w:rsidRPr="00BF0F0F">
        <w:rPr>
          <w:rFonts w:ascii="Arial" w:hAnsi="Arial" w:cs="Arial"/>
          <w:b/>
          <w:sz w:val="32"/>
          <w:szCs w:val="24"/>
        </w:rPr>
        <w:t>G HARRIS</w:t>
      </w:r>
    </w:p>
    <w:p w14:paraId="1BC93416" w14:textId="6A48C70C" w:rsidR="00C072EA" w:rsidRPr="00BF0F0F" w:rsidRDefault="005C2B58" w:rsidP="00C072EA">
      <w:pPr>
        <w:jc w:val="center"/>
        <w:rPr>
          <w:rFonts w:ascii="Arial" w:hAnsi="Arial" w:cs="Arial"/>
          <w:b/>
          <w:sz w:val="32"/>
          <w:szCs w:val="24"/>
        </w:rPr>
      </w:pPr>
      <w:r w:rsidRPr="00BF0F0F">
        <w:rPr>
          <w:rFonts w:ascii="Arial" w:hAnsi="Arial" w:cs="Arial"/>
          <w:b/>
          <w:sz w:val="32"/>
          <w:szCs w:val="24"/>
        </w:rPr>
        <w:t>20</w:t>
      </w:r>
      <w:r w:rsidR="00605713" w:rsidRPr="00BF0F0F">
        <w:rPr>
          <w:rFonts w:ascii="Arial" w:hAnsi="Arial" w:cs="Arial"/>
          <w:b/>
          <w:sz w:val="32"/>
          <w:szCs w:val="24"/>
        </w:rPr>
        <w:t>2</w:t>
      </w:r>
      <w:r w:rsidR="00DA4731">
        <w:rPr>
          <w:rFonts w:ascii="Arial" w:hAnsi="Arial" w:cs="Arial"/>
          <w:b/>
          <w:sz w:val="32"/>
          <w:szCs w:val="24"/>
        </w:rPr>
        <w:t>5</w:t>
      </w:r>
      <w:r w:rsidRPr="00BF0F0F">
        <w:rPr>
          <w:rFonts w:ascii="Arial" w:hAnsi="Arial" w:cs="Arial"/>
          <w:b/>
          <w:sz w:val="32"/>
          <w:szCs w:val="24"/>
        </w:rPr>
        <w:t xml:space="preserve"> </w:t>
      </w:r>
      <w:r w:rsidR="00C072EA" w:rsidRPr="00BF0F0F">
        <w:rPr>
          <w:rFonts w:ascii="Arial" w:hAnsi="Arial" w:cs="Arial"/>
          <w:b/>
          <w:sz w:val="32"/>
          <w:szCs w:val="24"/>
        </w:rPr>
        <w:t>Master Fee Schedule</w:t>
      </w:r>
    </w:p>
    <w:tbl>
      <w:tblPr>
        <w:tblStyle w:val="TableGrid"/>
        <w:tblW w:w="0" w:type="auto"/>
        <w:tblLook w:val="04A0" w:firstRow="1" w:lastRow="0" w:firstColumn="1" w:lastColumn="0" w:noHBand="0" w:noVBand="1"/>
      </w:tblPr>
      <w:tblGrid>
        <w:gridCol w:w="9350"/>
      </w:tblGrid>
      <w:tr w:rsidR="00524366" w:rsidRPr="00BF0F0F" w14:paraId="77882B60" w14:textId="77777777" w:rsidTr="00524366">
        <w:tc>
          <w:tcPr>
            <w:tcW w:w="9350" w:type="dxa"/>
          </w:tcPr>
          <w:p w14:paraId="10DFDF5A" w14:textId="6A9889EA" w:rsidR="00524366" w:rsidRPr="00BF0F0F" w:rsidRDefault="00524366" w:rsidP="00F51840">
            <w:pPr>
              <w:pStyle w:val="ListParagraph"/>
              <w:numPr>
                <w:ilvl w:val="0"/>
                <w:numId w:val="4"/>
              </w:numPr>
              <w:jc w:val="center"/>
              <w:rPr>
                <w:rFonts w:ascii="Arial" w:hAnsi="Arial" w:cs="Arial"/>
                <w:b/>
                <w:sz w:val="24"/>
                <w:szCs w:val="24"/>
              </w:rPr>
            </w:pPr>
            <w:r w:rsidRPr="00BF0F0F">
              <w:rPr>
                <w:rFonts w:ascii="Arial" w:hAnsi="Arial" w:cs="Arial"/>
                <w:b/>
                <w:sz w:val="28"/>
                <w:szCs w:val="24"/>
              </w:rPr>
              <w:t>Miscellaneous Fees</w:t>
            </w:r>
          </w:p>
        </w:tc>
      </w:tr>
    </w:tbl>
    <w:p w14:paraId="3DF4FE1B" w14:textId="77777777" w:rsidR="00C072EA" w:rsidRPr="00BF0F0F" w:rsidRDefault="00C072EA" w:rsidP="009B179F">
      <w:pPr>
        <w:spacing w:after="0"/>
        <w:jc w:val="cente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524366" w:rsidRPr="00BF0F0F" w14:paraId="49D21F2D" w14:textId="77777777" w:rsidTr="00524366">
        <w:tc>
          <w:tcPr>
            <w:tcW w:w="4675" w:type="dxa"/>
          </w:tcPr>
          <w:p w14:paraId="7AC531F0" w14:textId="77777777" w:rsidR="00524366" w:rsidRPr="00BF0F0F" w:rsidRDefault="006F74BB" w:rsidP="006F74BB">
            <w:pPr>
              <w:tabs>
                <w:tab w:val="center" w:pos="4680"/>
                <w:tab w:val="left" w:pos="6465"/>
              </w:tabs>
              <w:rPr>
                <w:rFonts w:ascii="Arial" w:hAnsi="Arial" w:cs="Arial"/>
                <w:sz w:val="24"/>
                <w:szCs w:val="24"/>
              </w:rPr>
            </w:pPr>
            <w:r w:rsidRPr="00BF0F0F">
              <w:rPr>
                <w:rFonts w:ascii="Arial" w:hAnsi="Arial" w:cs="Arial"/>
                <w:sz w:val="24"/>
                <w:szCs w:val="24"/>
              </w:rPr>
              <w:t>Property Clearing, Simple (brush &amp; trees)</w:t>
            </w:r>
          </w:p>
        </w:tc>
        <w:tc>
          <w:tcPr>
            <w:tcW w:w="4675" w:type="dxa"/>
          </w:tcPr>
          <w:p w14:paraId="7A19C61C" w14:textId="77777777" w:rsidR="00524366" w:rsidRPr="00BF0F0F" w:rsidRDefault="00524366" w:rsidP="00524366">
            <w:pPr>
              <w:tabs>
                <w:tab w:val="center" w:pos="4680"/>
                <w:tab w:val="left" w:pos="6465"/>
              </w:tabs>
              <w:rPr>
                <w:rFonts w:ascii="Arial" w:hAnsi="Arial" w:cs="Arial"/>
                <w:sz w:val="24"/>
                <w:szCs w:val="24"/>
              </w:rPr>
            </w:pPr>
            <w:r w:rsidRPr="00BF0F0F">
              <w:rPr>
                <w:rFonts w:ascii="Arial" w:hAnsi="Arial" w:cs="Arial"/>
                <w:sz w:val="24"/>
                <w:szCs w:val="24"/>
              </w:rPr>
              <w:t>$100</w:t>
            </w:r>
            <w:r w:rsidR="006F74BB" w:rsidRPr="00BF0F0F">
              <w:rPr>
                <w:rFonts w:ascii="Arial" w:hAnsi="Arial" w:cs="Arial"/>
                <w:sz w:val="24"/>
                <w:szCs w:val="24"/>
              </w:rPr>
              <w:t>.00</w:t>
            </w:r>
            <w:r w:rsidRPr="00BF0F0F">
              <w:rPr>
                <w:rFonts w:ascii="Arial" w:hAnsi="Arial" w:cs="Arial"/>
                <w:sz w:val="24"/>
                <w:szCs w:val="24"/>
              </w:rPr>
              <w:t xml:space="preserve"> plus cost of labor</w:t>
            </w:r>
            <w:r w:rsidR="006F74BB" w:rsidRPr="00BF0F0F">
              <w:rPr>
                <w:rFonts w:ascii="Arial" w:hAnsi="Arial" w:cs="Arial"/>
                <w:sz w:val="24"/>
                <w:szCs w:val="24"/>
              </w:rPr>
              <w:t>,</w:t>
            </w:r>
            <w:r w:rsidRPr="00BF0F0F">
              <w:rPr>
                <w:rFonts w:ascii="Arial" w:hAnsi="Arial" w:cs="Arial"/>
                <w:sz w:val="24"/>
                <w:szCs w:val="24"/>
              </w:rPr>
              <w:t xml:space="preserve"> supplies and equipment</w:t>
            </w:r>
          </w:p>
        </w:tc>
      </w:tr>
      <w:tr w:rsidR="00524366" w:rsidRPr="00BF0F0F" w14:paraId="5934441F" w14:textId="77777777" w:rsidTr="00524366">
        <w:tc>
          <w:tcPr>
            <w:tcW w:w="4675" w:type="dxa"/>
          </w:tcPr>
          <w:p w14:paraId="1D02D6B2" w14:textId="77777777" w:rsidR="00524366" w:rsidRPr="00EF4157" w:rsidRDefault="006F74BB" w:rsidP="00524366">
            <w:pPr>
              <w:tabs>
                <w:tab w:val="center" w:pos="4680"/>
                <w:tab w:val="left" w:pos="6465"/>
              </w:tabs>
              <w:rPr>
                <w:rFonts w:ascii="Arial" w:hAnsi="Arial" w:cs="Arial"/>
                <w:sz w:val="24"/>
                <w:szCs w:val="24"/>
              </w:rPr>
            </w:pPr>
            <w:r w:rsidRPr="00EF4157">
              <w:rPr>
                <w:rFonts w:ascii="Arial" w:hAnsi="Arial" w:cs="Arial"/>
                <w:sz w:val="24"/>
                <w:szCs w:val="24"/>
              </w:rPr>
              <w:t>Property Clearing, Complex (structure)</w:t>
            </w:r>
          </w:p>
        </w:tc>
        <w:tc>
          <w:tcPr>
            <w:tcW w:w="4675" w:type="dxa"/>
          </w:tcPr>
          <w:p w14:paraId="10F319DF" w14:textId="336B292F" w:rsidR="00524366" w:rsidRPr="00EF4157" w:rsidRDefault="00524366" w:rsidP="00862A4C">
            <w:pPr>
              <w:tabs>
                <w:tab w:val="center" w:pos="4680"/>
                <w:tab w:val="left" w:pos="6465"/>
              </w:tabs>
              <w:rPr>
                <w:rFonts w:ascii="Arial" w:hAnsi="Arial" w:cs="Arial"/>
                <w:sz w:val="24"/>
                <w:szCs w:val="24"/>
              </w:rPr>
            </w:pPr>
            <w:r w:rsidRPr="00EF4157">
              <w:rPr>
                <w:rFonts w:ascii="Arial" w:hAnsi="Arial" w:cs="Arial"/>
                <w:sz w:val="24"/>
                <w:szCs w:val="24"/>
              </w:rPr>
              <w:t>$500.00 plus cost of labor</w:t>
            </w:r>
            <w:r w:rsidR="006F74BB" w:rsidRPr="00EF4157">
              <w:rPr>
                <w:rFonts w:ascii="Arial" w:hAnsi="Arial" w:cs="Arial"/>
                <w:sz w:val="24"/>
                <w:szCs w:val="24"/>
              </w:rPr>
              <w:t>,</w:t>
            </w:r>
            <w:r w:rsidRPr="00EF4157">
              <w:rPr>
                <w:rFonts w:ascii="Arial" w:hAnsi="Arial" w:cs="Arial"/>
                <w:sz w:val="24"/>
                <w:szCs w:val="24"/>
              </w:rPr>
              <w:t xml:space="preserve"> supplies and equipment</w:t>
            </w:r>
            <w:r w:rsidR="006F74BB" w:rsidRPr="00EF4157">
              <w:rPr>
                <w:rFonts w:ascii="Arial" w:hAnsi="Arial" w:cs="Arial"/>
                <w:sz w:val="24"/>
                <w:szCs w:val="24"/>
              </w:rPr>
              <w:t>, plus</w:t>
            </w:r>
            <w:r w:rsidRPr="00EF4157">
              <w:rPr>
                <w:rFonts w:ascii="Arial" w:hAnsi="Arial" w:cs="Arial"/>
                <w:sz w:val="24"/>
                <w:szCs w:val="24"/>
              </w:rPr>
              <w:t xml:space="preserve"> any cost</w:t>
            </w:r>
            <w:r w:rsidR="006F74BB" w:rsidRPr="00EF4157">
              <w:rPr>
                <w:rFonts w:ascii="Arial" w:hAnsi="Arial" w:cs="Arial"/>
                <w:sz w:val="24"/>
                <w:szCs w:val="24"/>
              </w:rPr>
              <w:t>s</w:t>
            </w:r>
            <w:r w:rsidRPr="00EF4157">
              <w:rPr>
                <w:rFonts w:ascii="Arial" w:hAnsi="Arial" w:cs="Arial"/>
                <w:sz w:val="24"/>
                <w:szCs w:val="24"/>
              </w:rPr>
              <w:t xml:space="preserve"> associated with legal action</w:t>
            </w:r>
          </w:p>
        </w:tc>
      </w:tr>
      <w:tr w:rsidR="00524366" w:rsidRPr="00BF0F0F" w14:paraId="04A0720F" w14:textId="77777777" w:rsidTr="00524366">
        <w:tc>
          <w:tcPr>
            <w:tcW w:w="4675" w:type="dxa"/>
          </w:tcPr>
          <w:p w14:paraId="4526375F" w14:textId="0685A523" w:rsidR="00524366" w:rsidRPr="00EF4157" w:rsidRDefault="00914B47" w:rsidP="00862A4C">
            <w:pPr>
              <w:tabs>
                <w:tab w:val="center" w:pos="4680"/>
                <w:tab w:val="left" w:pos="6465"/>
              </w:tabs>
              <w:rPr>
                <w:rFonts w:ascii="Arial" w:hAnsi="Arial" w:cs="Arial"/>
                <w:sz w:val="24"/>
                <w:szCs w:val="24"/>
              </w:rPr>
            </w:pPr>
            <w:r w:rsidRPr="00EF4157">
              <w:rPr>
                <w:rFonts w:ascii="Arial" w:hAnsi="Arial" w:cs="Arial"/>
                <w:sz w:val="24"/>
                <w:szCs w:val="24"/>
              </w:rPr>
              <w:t>Occupation Tax Certificate</w:t>
            </w:r>
          </w:p>
        </w:tc>
        <w:tc>
          <w:tcPr>
            <w:tcW w:w="4675" w:type="dxa"/>
          </w:tcPr>
          <w:p w14:paraId="662716BE" w14:textId="30CD9F85" w:rsidR="00524366" w:rsidRPr="00EF4157" w:rsidRDefault="00524366" w:rsidP="00524366">
            <w:pPr>
              <w:tabs>
                <w:tab w:val="center" w:pos="4680"/>
                <w:tab w:val="left" w:pos="6465"/>
              </w:tabs>
              <w:rPr>
                <w:rFonts w:ascii="Arial" w:hAnsi="Arial" w:cs="Arial"/>
                <w:sz w:val="24"/>
                <w:szCs w:val="24"/>
              </w:rPr>
            </w:pPr>
            <w:r w:rsidRPr="00EF4157">
              <w:rPr>
                <w:rFonts w:ascii="Arial" w:hAnsi="Arial" w:cs="Arial"/>
                <w:sz w:val="24"/>
                <w:szCs w:val="24"/>
              </w:rPr>
              <w:t>$</w:t>
            </w:r>
            <w:r w:rsidR="00894281" w:rsidRPr="00EF4157">
              <w:rPr>
                <w:rFonts w:ascii="Arial" w:hAnsi="Arial" w:cs="Arial"/>
                <w:sz w:val="24"/>
                <w:szCs w:val="24"/>
              </w:rPr>
              <w:t>7</w:t>
            </w:r>
            <w:r w:rsidRPr="00EF4157">
              <w:rPr>
                <w:rFonts w:ascii="Arial" w:hAnsi="Arial" w:cs="Arial"/>
                <w:sz w:val="24"/>
                <w:szCs w:val="24"/>
              </w:rPr>
              <w:t>5.00</w:t>
            </w:r>
          </w:p>
        </w:tc>
      </w:tr>
      <w:tr w:rsidR="0007489F" w:rsidRPr="00BF0F0F" w14:paraId="742EC56A" w14:textId="77777777" w:rsidTr="00F6729D">
        <w:tc>
          <w:tcPr>
            <w:tcW w:w="4675" w:type="dxa"/>
            <w:shd w:val="clear" w:color="auto" w:fill="auto"/>
          </w:tcPr>
          <w:p w14:paraId="689BA08E" w14:textId="6157558F" w:rsidR="0007489F" w:rsidRPr="00EF4157" w:rsidRDefault="00914B47" w:rsidP="005C2B58">
            <w:pPr>
              <w:tabs>
                <w:tab w:val="center" w:pos="4680"/>
                <w:tab w:val="left" w:pos="6465"/>
              </w:tabs>
              <w:rPr>
                <w:rFonts w:ascii="Arial" w:hAnsi="Arial" w:cs="Arial"/>
                <w:sz w:val="24"/>
                <w:szCs w:val="24"/>
              </w:rPr>
            </w:pPr>
            <w:r w:rsidRPr="00EF4157">
              <w:rPr>
                <w:rFonts w:ascii="Arial" w:hAnsi="Arial" w:cs="Arial"/>
                <w:sz w:val="24"/>
              </w:rPr>
              <w:t>Occupation Tax Certificate</w:t>
            </w:r>
            <w:r w:rsidR="0007489F" w:rsidRPr="00EF4157">
              <w:rPr>
                <w:rFonts w:ascii="Arial" w:hAnsi="Arial" w:cs="Arial"/>
                <w:sz w:val="24"/>
              </w:rPr>
              <w:t xml:space="preserve">, Late Fee (due when </w:t>
            </w:r>
            <w:r w:rsidR="00F92398" w:rsidRPr="00EF4157">
              <w:rPr>
                <w:rFonts w:ascii="Arial" w:hAnsi="Arial" w:cs="Arial"/>
                <w:sz w:val="24"/>
              </w:rPr>
              <w:t>Occupation Tax Certificate</w:t>
            </w:r>
            <w:r w:rsidR="0007489F" w:rsidRPr="00EF4157">
              <w:rPr>
                <w:rFonts w:ascii="Arial" w:hAnsi="Arial" w:cs="Arial"/>
                <w:sz w:val="24"/>
              </w:rPr>
              <w:t xml:space="preserve"> is paid more than </w:t>
            </w:r>
            <w:r w:rsidR="00F92398" w:rsidRPr="00EF4157">
              <w:rPr>
                <w:rFonts w:ascii="Arial" w:hAnsi="Arial" w:cs="Arial"/>
                <w:sz w:val="24"/>
              </w:rPr>
              <w:t>9</w:t>
            </w:r>
            <w:r w:rsidR="0007489F" w:rsidRPr="00EF4157">
              <w:rPr>
                <w:rFonts w:ascii="Arial" w:hAnsi="Arial" w:cs="Arial"/>
                <w:sz w:val="24"/>
              </w:rPr>
              <w:t>0 days after date due)</w:t>
            </w:r>
          </w:p>
        </w:tc>
        <w:tc>
          <w:tcPr>
            <w:tcW w:w="4675" w:type="dxa"/>
            <w:shd w:val="clear" w:color="auto" w:fill="auto"/>
          </w:tcPr>
          <w:p w14:paraId="356B65D7" w14:textId="3DA109CD" w:rsidR="0007489F" w:rsidRPr="00EF4157" w:rsidRDefault="00E34626" w:rsidP="0007489F">
            <w:pPr>
              <w:tabs>
                <w:tab w:val="center" w:pos="4680"/>
                <w:tab w:val="left" w:pos="6465"/>
              </w:tabs>
              <w:rPr>
                <w:rFonts w:ascii="Arial" w:hAnsi="Arial" w:cs="Arial"/>
                <w:sz w:val="24"/>
                <w:szCs w:val="24"/>
              </w:rPr>
            </w:pPr>
            <w:r w:rsidRPr="00EF4157">
              <w:rPr>
                <w:rFonts w:ascii="Arial" w:hAnsi="Arial" w:cs="Arial"/>
                <w:sz w:val="24"/>
              </w:rPr>
              <w:t>10</w:t>
            </w:r>
            <w:r w:rsidR="00D15B35" w:rsidRPr="00EF4157">
              <w:rPr>
                <w:rFonts w:ascii="Arial" w:hAnsi="Arial" w:cs="Arial"/>
                <w:sz w:val="24"/>
              </w:rPr>
              <w:t>% of Fee plus</w:t>
            </w:r>
            <w:r w:rsidR="00F92398" w:rsidRPr="00EF4157">
              <w:rPr>
                <w:rFonts w:ascii="Arial" w:hAnsi="Arial" w:cs="Arial"/>
                <w:sz w:val="24"/>
              </w:rPr>
              <w:t xml:space="preserve"> 1.5% interest per month</w:t>
            </w:r>
            <w:del w:id="0" w:author="Marvin Harkins" w:date="2025-01-07T14:27:00Z" w16du:dateUtc="2025-01-07T19:27:00Z">
              <w:r w:rsidR="0007489F" w:rsidRPr="00EF4157" w:rsidDel="00E34626">
                <w:rPr>
                  <w:rFonts w:ascii="Arial" w:hAnsi="Arial" w:cs="Arial"/>
                  <w:sz w:val="24"/>
                </w:rPr>
                <w:delText xml:space="preserve"> </w:delText>
              </w:r>
            </w:del>
          </w:p>
        </w:tc>
      </w:tr>
      <w:tr w:rsidR="0007489F" w:rsidRPr="00BF0F0F" w14:paraId="63B141BD" w14:textId="77777777" w:rsidTr="00524366">
        <w:tc>
          <w:tcPr>
            <w:tcW w:w="4675" w:type="dxa"/>
          </w:tcPr>
          <w:p w14:paraId="1A4466AB" w14:textId="05B9BC49" w:rsidR="0007489F" w:rsidRPr="00EF4157" w:rsidRDefault="0007489F" w:rsidP="0007489F">
            <w:pPr>
              <w:tabs>
                <w:tab w:val="center" w:pos="4680"/>
                <w:tab w:val="left" w:pos="6465"/>
              </w:tabs>
              <w:rPr>
                <w:rFonts w:ascii="Arial" w:hAnsi="Arial" w:cs="Arial"/>
                <w:sz w:val="24"/>
                <w:szCs w:val="24"/>
              </w:rPr>
            </w:pPr>
            <w:r w:rsidRPr="00EF4157">
              <w:rPr>
                <w:rFonts w:ascii="Arial" w:hAnsi="Arial" w:cs="Arial"/>
                <w:sz w:val="24"/>
                <w:szCs w:val="24"/>
              </w:rPr>
              <w:t>Community Room Rental</w:t>
            </w:r>
          </w:p>
        </w:tc>
        <w:tc>
          <w:tcPr>
            <w:tcW w:w="4675" w:type="dxa"/>
          </w:tcPr>
          <w:p w14:paraId="4D2370F5" w14:textId="0A076AC6" w:rsidR="0007489F" w:rsidRPr="00EF4157" w:rsidRDefault="0007489F" w:rsidP="0007489F">
            <w:pPr>
              <w:tabs>
                <w:tab w:val="center" w:pos="4680"/>
                <w:tab w:val="left" w:pos="6465"/>
              </w:tabs>
              <w:rPr>
                <w:rFonts w:ascii="Arial" w:hAnsi="Arial" w:cs="Arial"/>
                <w:sz w:val="24"/>
                <w:szCs w:val="24"/>
              </w:rPr>
            </w:pPr>
            <w:r w:rsidRPr="00EF4157">
              <w:rPr>
                <w:rFonts w:ascii="Arial" w:hAnsi="Arial" w:cs="Arial"/>
                <w:sz w:val="24"/>
                <w:szCs w:val="24"/>
              </w:rPr>
              <w:t>$</w:t>
            </w:r>
            <w:r w:rsidR="00DA4731" w:rsidRPr="00EF4157">
              <w:rPr>
                <w:rFonts w:ascii="Arial" w:hAnsi="Arial" w:cs="Arial"/>
                <w:sz w:val="24"/>
                <w:szCs w:val="24"/>
              </w:rPr>
              <w:t>17</w:t>
            </w:r>
            <w:r w:rsidRPr="00EF4157">
              <w:rPr>
                <w:rFonts w:ascii="Arial" w:hAnsi="Arial" w:cs="Arial"/>
                <w:sz w:val="24"/>
                <w:szCs w:val="24"/>
              </w:rPr>
              <w:t>5.00/day which includes a $5</w:t>
            </w:r>
            <w:r w:rsidR="00DA4731" w:rsidRPr="00EF4157">
              <w:rPr>
                <w:rFonts w:ascii="Arial" w:hAnsi="Arial" w:cs="Arial"/>
                <w:sz w:val="24"/>
                <w:szCs w:val="24"/>
              </w:rPr>
              <w:t>0</w:t>
            </w:r>
            <w:r w:rsidRPr="00EF4157">
              <w:rPr>
                <w:rFonts w:ascii="Arial" w:hAnsi="Arial" w:cs="Arial"/>
                <w:sz w:val="24"/>
                <w:szCs w:val="24"/>
              </w:rPr>
              <w:t>.00 Refundable Deposit</w:t>
            </w:r>
          </w:p>
        </w:tc>
      </w:tr>
      <w:tr w:rsidR="0007489F" w:rsidRPr="00BF0F0F" w14:paraId="0205BF24" w14:textId="77777777" w:rsidTr="00524366">
        <w:tc>
          <w:tcPr>
            <w:tcW w:w="4675" w:type="dxa"/>
          </w:tcPr>
          <w:p w14:paraId="6BAB3F78" w14:textId="77777777" w:rsidR="0007489F" w:rsidRPr="00BF0F0F" w:rsidRDefault="0007489F" w:rsidP="0007489F">
            <w:pPr>
              <w:rPr>
                <w:rFonts w:ascii="Arial" w:hAnsi="Arial" w:cs="Arial"/>
                <w:sz w:val="24"/>
                <w:szCs w:val="24"/>
              </w:rPr>
            </w:pPr>
            <w:r w:rsidRPr="00BF0F0F">
              <w:rPr>
                <w:rFonts w:ascii="Arial" w:hAnsi="Arial" w:cs="Arial"/>
                <w:sz w:val="24"/>
                <w:szCs w:val="24"/>
              </w:rPr>
              <w:t>NSF Fee</w:t>
            </w:r>
          </w:p>
        </w:tc>
        <w:tc>
          <w:tcPr>
            <w:tcW w:w="4675" w:type="dxa"/>
          </w:tcPr>
          <w:p w14:paraId="23AEBFED" w14:textId="273B3FA8" w:rsidR="0007489F" w:rsidRPr="00BF0F0F" w:rsidRDefault="0007489F" w:rsidP="0007489F">
            <w:pPr>
              <w:rPr>
                <w:rFonts w:ascii="Arial" w:hAnsi="Arial" w:cs="Arial"/>
                <w:sz w:val="24"/>
                <w:szCs w:val="24"/>
              </w:rPr>
            </w:pPr>
            <w:r w:rsidRPr="00BF0F0F">
              <w:rPr>
                <w:rFonts w:ascii="Arial" w:hAnsi="Arial" w:cs="Arial"/>
                <w:sz w:val="24"/>
                <w:szCs w:val="24"/>
              </w:rPr>
              <w:t>$35.00</w:t>
            </w:r>
          </w:p>
        </w:tc>
      </w:tr>
    </w:tbl>
    <w:p w14:paraId="5B73F13F" w14:textId="77777777" w:rsidR="005878D5" w:rsidRPr="00BF0F0F" w:rsidRDefault="005878D5" w:rsidP="00F71C3E">
      <w:pPr>
        <w:spacing w:after="100" w:afterAutospacing="1"/>
        <w:jc w:val="cente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38510C" w:rsidRPr="00BF0F0F" w14:paraId="078BE516" w14:textId="77777777" w:rsidTr="0038510C">
        <w:tc>
          <w:tcPr>
            <w:tcW w:w="9350" w:type="dxa"/>
          </w:tcPr>
          <w:p w14:paraId="15A57526" w14:textId="4B308DD7" w:rsidR="0038510C" w:rsidRPr="00BF0F0F" w:rsidRDefault="0038510C" w:rsidP="00F51840">
            <w:pPr>
              <w:pStyle w:val="ListParagraph"/>
              <w:numPr>
                <w:ilvl w:val="0"/>
                <w:numId w:val="4"/>
              </w:numPr>
              <w:tabs>
                <w:tab w:val="center" w:pos="4680"/>
                <w:tab w:val="left" w:pos="6465"/>
              </w:tabs>
              <w:jc w:val="center"/>
              <w:rPr>
                <w:rFonts w:ascii="Arial" w:hAnsi="Arial" w:cs="Arial"/>
                <w:b/>
                <w:sz w:val="24"/>
                <w:szCs w:val="24"/>
              </w:rPr>
            </w:pPr>
            <w:r w:rsidRPr="00BF0F0F">
              <w:rPr>
                <w:rFonts w:ascii="Arial" w:hAnsi="Arial" w:cs="Arial"/>
                <w:b/>
                <w:sz w:val="28"/>
                <w:szCs w:val="24"/>
              </w:rPr>
              <w:t>Planning and Zoning Fees</w:t>
            </w:r>
          </w:p>
        </w:tc>
      </w:tr>
    </w:tbl>
    <w:p w14:paraId="12D3011D" w14:textId="77777777" w:rsidR="003B65C2" w:rsidRPr="00BF0F0F" w:rsidRDefault="003B65C2" w:rsidP="009B179F">
      <w:pPr>
        <w:spacing w:after="0" w:line="259" w:lineRule="auto"/>
        <w:rPr>
          <w:rFonts w:ascii="Arial" w:eastAsia="Calibri" w:hAnsi="Arial" w:cs="Arial"/>
          <w:sz w:val="24"/>
          <w:szCs w:val="24"/>
        </w:rPr>
      </w:pPr>
    </w:p>
    <w:tbl>
      <w:tblPr>
        <w:tblStyle w:val="TableGrid1"/>
        <w:tblW w:w="0" w:type="auto"/>
        <w:tblLook w:val="04A0" w:firstRow="1" w:lastRow="0" w:firstColumn="1" w:lastColumn="0" w:noHBand="0" w:noVBand="1"/>
      </w:tblPr>
      <w:tblGrid>
        <w:gridCol w:w="4668"/>
        <w:gridCol w:w="4682"/>
      </w:tblGrid>
      <w:tr w:rsidR="003B65C2" w:rsidRPr="00BF0F0F" w14:paraId="6AB14D5D" w14:textId="77777777" w:rsidTr="000322ED">
        <w:tc>
          <w:tcPr>
            <w:tcW w:w="4668" w:type="dxa"/>
          </w:tcPr>
          <w:p w14:paraId="43DE60B2" w14:textId="77777777" w:rsidR="003B65C2" w:rsidRPr="00BF0F0F" w:rsidRDefault="003B65C2" w:rsidP="003B65C2">
            <w:pPr>
              <w:spacing w:line="259" w:lineRule="auto"/>
              <w:rPr>
                <w:rFonts w:eastAsia="Calibri"/>
              </w:rPr>
            </w:pPr>
            <w:r w:rsidRPr="00BF0F0F">
              <w:rPr>
                <w:rFonts w:eastAsia="Calibri"/>
              </w:rPr>
              <w:t>Rezoning (0 to 4.99 acres)</w:t>
            </w:r>
          </w:p>
        </w:tc>
        <w:tc>
          <w:tcPr>
            <w:tcW w:w="4682" w:type="dxa"/>
          </w:tcPr>
          <w:p w14:paraId="4530581E" w14:textId="74B61533" w:rsidR="003B65C2" w:rsidRPr="00BF0F0F" w:rsidRDefault="00862A4C" w:rsidP="003B65C2">
            <w:pPr>
              <w:spacing w:line="259" w:lineRule="auto"/>
              <w:rPr>
                <w:rFonts w:eastAsia="Calibri"/>
              </w:rPr>
            </w:pPr>
            <w:r w:rsidRPr="00BF0F0F">
              <w:rPr>
                <w:rFonts w:eastAsia="Calibri"/>
              </w:rPr>
              <w:t>$6</w:t>
            </w:r>
            <w:r w:rsidR="003B65C2" w:rsidRPr="00BF0F0F">
              <w:rPr>
                <w:rFonts w:eastAsia="Calibri"/>
              </w:rPr>
              <w:t>00.00</w:t>
            </w:r>
          </w:p>
        </w:tc>
      </w:tr>
      <w:tr w:rsidR="003B65C2" w:rsidRPr="00BF0F0F" w14:paraId="46145E2B" w14:textId="77777777" w:rsidTr="000322ED">
        <w:tc>
          <w:tcPr>
            <w:tcW w:w="4668" w:type="dxa"/>
          </w:tcPr>
          <w:p w14:paraId="2EF1DA27" w14:textId="77777777" w:rsidR="003B65C2" w:rsidRPr="00BF0F0F" w:rsidRDefault="003B65C2" w:rsidP="003B65C2">
            <w:pPr>
              <w:spacing w:line="259" w:lineRule="auto"/>
              <w:rPr>
                <w:rFonts w:eastAsia="Calibri"/>
              </w:rPr>
            </w:pPr>
            <w:r w:rsidRPr="00BF0F0F">
              <w:rPr>
                <w:rFonts w:eastAsia="Calibri"/>
              </w:rPr>
              <w:t>Rezoning (5 to 9.99 acres)</w:t>
            </w:r>
          </w:p>
        </w:tc>
        <w:tc>
          <w:tcPr>
            <w:tcW w:w="4682" w:type="dxa"/>
          </w:tcPr>
          <w:p w14:paraId="0F4ADD31" w14:textId="77777777" w:rsidR="003B65C2" w:rsidRPr="00BF0F0F" w:rsidRDefault="003B65C2" w:rsidP="003B65C2">
            <w:pPr>
              <w:spacing w:line="259" w:lineRule="auto"/>
              <w:rPr>
                <w:rFonts w:eastAsia="Calibri"/>
              </w:rPr>
            </w:pPr>
            <w:r w:rsidRPr="00BF0F0F">
              <w:rPr>
                <w:rFonts w:eastAsia="Calibri"/>
              </w:rPr>
              <w:t>$1,000.00</w:t>
            </w:r>
          </w:p>
        </w:tc>
      </w:tr>
      <w:tr w:rsidR="003B65C2" w:rsidRPr="00BF0F0F" w14:paraId="1448B3C1" w14:textId="77777777" w:rsidTr="000322ED">
        <w:tc>
          <w:tcPr>
            <w:tcW w:w="4668" w:type="dxa"/>
          </w:tcPr>
          <w:p w14:paraId="166D6866" w14:textId="77777777" w:rsidR="003B65C2" w:rsidRPr="00BF0F0F" w:rsidRDefault="003B65C2" w:rsidP="003B65C2">
            <w:pPr>
              <w:spacing w:line="259" w:lineRule="auto"/>
              <w:rPr>
                <w:rFonts w:eastAsia="Calibri"/>
              </w:rPr>
            </w:pPr>
            <w:r w:rsidRPr="00BF0F0F">
              <w:rPr>
                <w:rFonts w:eastAsia="Calibri"/>
              </w:rPr>
              <w:t>Rezoning (10 to 19.99 acres)</w:t>
            </w:r>
          </w:p>
        </w:tc>
        <w:tc>
          <w:tcPr>
            <w:tcW w:w="4682" w:type="dxa"/>
          </w:tcPr>
          <w:p w14:paraId="7E4ABD2F" w14:textId="77777777" w:rsidR="003B65C2" w:rsidRPr="00BF0F0F" w:rsidRDefault="003B65C2" w:rsidP="003B65C2">
            <w:pPr>
              <w:spacing w:line="259" w:lineRule="auto"/>
              <w:rPr>
                <w:rFonts w:eastAsia="Calibri"/>
              </w:rPr>
            </w:pPr>
            <w:r w:rsidRPr="00BF0F0F">
              <w:rPr>
                <w:rFonts w:eastAsia="Calibri"/>
              </w:rPr>
              <w:t>$1,500.00</w:t>
            </w:r>
          </w:p>
        </w:tc>
      </w:tr>
      <w:tr w:rsidR="003B65C2" w:rsidRPr="00BF0F0F" w14:paraId="5BDF0791" w14:textId="77777777" w:rsidTr="000322ED">
        <w:tc>
          <w:tcPr>
            <w:tcW w:w="4668" w:type="dxa"/>
          </w:tcPr>
          <w:p w14:paraId="4424BA5F" w14:textId="77777777" w:rsidR="003B65C2" w:rsidRPr="00BF0F0F" w:rsidRDefault="003B65C2" w:rsidP="003B65C2">
            <w:pPr>
              <w:spacing w:line="259" w:lineRule="auto"/>
              <w:rPr>
                <w:rFonts w:eastAsia="Calibri"/>
              </w:rPr>
            </w:pPr>
            <w:r w:rsidRPr="00BF0F0F">
              <w:rPr>
                <w:rFonts w:eastAsia="Calibri"/>
              </w:rPr>
              <w:t>Rezoning (20 acres and up)</w:t>
            </w:r>
          </w:p>
        </w:tc>
        <w:tc>
          <w:tcPr>
            <w:tcW w:w="4682" w:type="dxa"/>
          </w:tcPr>
          <w:p w14:paraId="500E9E62" w14:textId="77777777" w:rsidR="003B65C2" w:rsidRPr="00BF0F0F" w:rsidRDefault="003B65C2" w:rsidP="003B65C2">
            <w:pPr>
              <w:spacing w:line="259" w:lineRule="auto"/>
              <w:rPr>
                <w:rFonts w:eastAsia="Calibri"/>
              </w:rPr>
            </w:pPr>
            <w:r w:rsidRPr="00BF0F0F">
              <w:rPr>
                <w:rFonts w:eastAsia="Calibri"/>
              </w:rPr>
              <w:t>$2,000.00</w:t>
            </w:r>
          </w:p>
        </w:tc>
      </w:tr>
      <w:tr w:rsidR="003B65C2" w:rsidRPr="00BF0F0F" w14:paraId="18B8121A" w14:textId="77777777" w:rsidTr="000322ED">
        <w:tc>
          <w:tcPr>
            <w:tcW w:w="4668" w:type="dxa"/>
          </w:tcPr>
          <w:p w14:paraId="16322A15" w14:textId="77777777" w:rsidR="003B65C2" w:rsidRPr="00BF0F0F" w:rsidRDefault="003B65C2" w:rsidP="003B65C2">
            <w:pPr>
              <w:rPr>
                <w:rFonts w:eastAsia="Calibri"/>
              </w:rPr>
            </w:pPr>
            <w:r w:rsidRPr="00BF0F0F">
              <w:rPr>
                <w:rFonts w:eastAsia="Calibri"/>
              </w:rPr>
              <w:t>Modification of Zoning Condition</w:t>
            </w:r>
          </w:p>
        </w:tc>
        <w:tc>
          <w:tcPr>
            <w:tcW w:w="4682" w:type="dxa"/>
          </w:tcPr>
          <w:p w14:paraId="1D852A64" w14:textId="517C0C89" w:rsidR="003B65C2" w:rsidRPr="00BF0F0F" w:rsidRDefault="003B65C2" w:rsidP="00862A4C">
            <w:pPr>
              <w:rPr>
                <w:rFonts w:eastAsia="Calibri"/>
              </w:rPr>
            </w:pPr>
            <w:r w:rsidRPr="00BF0F0F">
              <w:rPr>
                <w:rFonts w:eastAsia="Calibri"/>
              </w:rPr>
              <w:t>$</w:t>
            </w:r>
            <w:r w:rsidR="00862A4C" w:rsidRPr="00BF0F0F">
              <w:rPr>
                <w:rFonts w:eastAsia="Calibri"/>
              </w:rPr>
              <w:t>600.00</w:t>
            </w:r>
          </w:p>
        </w:tc>
      </w:tr>
      <w:tr w:rsidR="003B65C2" w:rsidRPr="00BF0F0F" w14:paraId="08F2EC05" w14:textId="77777777" w:rsidTr="000322ED">
        <w:tc>
          <w:tcPr>
            <w:tcW w:w="4668" w:type="dxa"/>
          </w:tcPr>
          <w:p w14:paraId="689B25C4" w14:textId="1EF9C541" w:rsidR="003B65C2" w:rsidRPr="00BF0F0F" w:rsidRDefault="003B65C2" w:rsidP="00862A4C">
            <w:pPr>
              <w:rPr>
                <w:rFonts w:eastAsia="Calibri"/>
              </w:rPr>
            </w:pPr>
            <w:r w:rsidRPr="00BF0F0F">
              <w:rPr>
                <w:rFonts w:eastAsia="Calibri"/>
              </w:rPr>
              <w:t>Zoning Text Amendment</w:t>
            </w:r>
          </w:p>
        </w:tc>
        <w:tc>
          <w:tcPr>
            <w:tcW w:w="4682" w:type="dxa"/>
          </w:tcPr>
          <w:p w14:paraId="2304C47E" w14:textId="6F110E26" w:rsidR="003B65C2" w:rsidRPr="00BF0F0F" w:rsidRDefault="003B65C2" w:rsidP="00862A4C">
            <w:pPr>
              <w:rPr>
                <w:rFonts w:eastAsia="Calibri"/>
              </w:rPr>
            </w:pPr>
            <w:r w:rsidRPr="00BF0F0F">
              <w:rPr>
                <w:rFonts w:eastAsia="Calibri"/>
              </w:rPr>
              <w:t>$</w:t>
            </w:r>
            <w:r w:rsidR="00862A4C" w:rsidRPr="00BF0F0F">
              <w:rPr>
                <w:rFonts w:eastAsia="Calibri"/>
              </w:rPr>
              <w:t>500.00</w:t>
            </w:r>
          </w:p>
        </w:tc>
      </w:tr>
      <w:tr w:rsidR="003B65C2" w:rsidRPr="00BF0F0F" w14:paraId="0A3687F0" w14:textId="77777777" w:rsidTr="000322ED">
        <w:tc>
          <w:tcPr>
            <w:tcW w:w="4668" w:type="dxa"/>
          </w:tcPr>
          <w:p w14:paraId="6A5531EA" w14:textId="77777777" w:rsidR="003B65C2" w:rsidRPr="00BF0F0F" w:rsidRDefault="003B65C2" w:rsidP="003B65C2">
            <w:pPr>
              <w:spacing w:line="259" w:lineRule="auto"/>
              <w:rPr>
                <w:rFonts w:eastAsia="Calibri"/>
              </w:rPr>
            </w:pPr>
            <w:r w:rsidRPr="00BF0F0F">
              <w:rPr>
                <w:rFonts w:eastAsia="Calibri"/>
              </w:rPr>
              <w:t>Zoning certification letter</w:t>
            </w:r>
          </w:p>
        </w:tc>
        <w:tc>
          <w:tcPr>
            <w:tcW w:w="4682" w:type="dxa"/>
          </w:tcPr>
          <w:p w14:paraId="6168BD64" w14:textId="7C58C934" w:rsidR="003B65C2" w:rsidRPr="00BF0F0F" w:rsidRDefault="003B65C2" w:rsidP="00862A4C">
            <w:pPr>
              <w:spacing w:line="259" w:lineRule="auto"/>
              <w:rPr>
                <w:rFonts w:eastAsia="Calibri"/>
              </w:rPr>
            </w:pPr>
            <w:r w:rsidRPr="00BF0F0F">
              <w:rPr>
                <w:rFonts w:eastAsia="Calibri"/>
              </w:rPr>
              <w:t>$</w:t>
            </w:r>
            <w:r w:rsidR="00862A4C" w:rsidRPr="00BF0F0F">
              <w:rPr>
                <w:rFonts w:eastAsia="Calibri"/>
              </w:rPr>
              <w:t>25.00</w:t>
            </w:r>
          </w:p>
        </w:tc>
      </w:tr>
      <w:tr w:rsidR="003B65C2" w:rsidRPr="00BF0F0F" w14:paraId="72E8F729" w14:textId="77777777" w:rsidTr="000322ED">
        <w:tc>
          <w:tcPr>
            <w:tcW w:w="4668" w:type="dxa"/>
          </w:tcPr>
          <w:p w14:paraId="6909B729" w14:textId="752BC467" w:rsidR="003B65C2" w:rsidRPr="00BF0F0F" w:rsidRDefault="003B65C2" w:rsidP="00862A4C">
            <w:pPr>
              <w:spacing w:line="259" w:lineRule="auto"/>
              <w:rPr>
                <w:rFonts w:eastAsia="Calibri"/>
              </w:rPr>
            </w:pPr>
            <w:r w:rsidRPr="00BF0F0F">
              <w:rPr>
                <w:rFonts w:eastAsia="Calibri"/>
              </w:rPr>
              <w:t>Special Use Permit (0 to 4.99 acres)</w:t>
            </w:r>
          </w:p>
        </w:tc>
        <w:tc>
          <w:tcPr>
            <w:tcW w:w="4682" w:type="dxa"/>
          </w:tcPr>
          <w:p w14:paraId="34C489D8" w14:textId="6A2B7632" w:rsidR="003B65C2" w:rsidRPr="00BF0F0F" w:rsidRDefault="003B65C2" w:rsidP="00862A4C">
            <w:pPr>
              <w:spacing w:line="259" w:lineRule="auto"/>
              <w:rPr>
                <w:rFonts w:eastAsia="Calibri"/>
              </w:rPr>
            </w:pPr>
            <w:r w:rsidRPr="00BF0F0F">
              <w:rPr>
                <w:rFonts w:eastAsia="Calibri"/>
              </w:rPr>
              <w:t>$</w:t>
            </w:r>
            <w:r w:rsidR="00862A4C" w:rsidRPr="00BF0F0F">
              <w:rPr>
                <w:rFonts w:eastAsia="Calibri"/>
              </w:rPr>
              <w:t>300.00</w:t>
            </w:r>
          </w:p>
        </w:tc>
      </w:tr>
      <w:tr w:rsidR="003B65C2" w:rsidRPr="00BF0F0F" w14:paraId="084B3598" w14:textId="77777777" w:rsidTr="000322ED">
        <w:tc>
          <w:tcPr>
            <w:tcW w:w="4668" w:type="dxa"/>
          </w:tcPr>
          <w:p w14:paraId="6E5EDBF9" w14:textId="77777777" w:rsidR="003B65C2" w:rsidRPr="00BF0F0F" w:rsidRDefault="003B65C2" w:rsidP="003B65C2">
            <w:pPr>
              <w:rPr>
                <w:rFonts w:eastAsia="Calibri"/>
              </w:rPr>
            </w:pPr>
            <w:r w:rsidRPr="00BF0F0F">
              <w:rPr>
                <w:rFonts w:eastAsia="Calibri"/>
              </w:rPr>
              <w:t>Special Use Permit (5 to 9.99 acres)</w:t>
            </w:r>
          </w:p>
        </w:tc>
        <w:tc>
          <w:tcPr>
            <w:tcW w:w="4682" w:type="dxa"/>
          </w:tcPr>
          <w:p w14:paraId="4829D7DE" w14:textId="77A99D63" w:rsidR="003B65C2" w:rsidRPr="00BF0F0F" w:rsidRDefault="003B65C2" w:rsidP="003B65C2">
            <w:pPr>
              <w:rPr>
                <w:rFonts w:eastAsia="Calibri"/>
              </w:rPr>
            </w:pPr>
            <w:r w:rsidRPr="00BF0F0F">
              <w:rPr>
                <w:rFonts w:eastAsia="Calibri"/>
              </w:rPr>
              <w:t>$</w:t>
            </w:r>
            <w:r w:rsidR="00862A4C" w:rsidRPr="00BF0F0F">
              <w:rPr>
                <w:rFonts w:eastAsia="Calibri"/>
              </w:rPr>
              <w:t>400.00</w:t>
            </w:r>
          </w:p>
        </w:tc>
      </w:tr>
      <w:tr w:rsidR="003B65C2" w:rsidRPr="00BF0F0F" w14:paraId="5715B87F" w14:textId="77777777" w:rsidTr="000322ED">
        <w:tc>
          <w:tcPr>
            <w:tcW w:w="4668" w:type="dxa"/>
          </w:tcPr>
          <w:p w14:paraId="4853C8CF" w14:textId="77777777" w:rsidR="003B65C2" w:rsidRPr="00BF0F0F" w:rsidRDefault="003B65C2" w:rsidP="003B65C2">
            <w:pPr>
              <w:rPr>
                <w:rFonts w:eastAsia="Calibri"/>
              </w:rPr>
            </w:pPr>
            <w:r w:rsidRPr="00BF0F0F">
              <w:rPr>
                <w:rFonts w:eastAsia="Calibri"/>
              </w:rPr>
              <w:t>Special Use Permit (10 to 19.99 acres)</w:t>
            </w:r>
          </w:p>
        </w:tc>
        <w:tc>
          <w:tcPr>
            <w:tcW w:w="4682" w:type="dxa"/>
          </w:tcPr>
          <w:p w14:paraId="514B76B4" w14:textId="65AD4A81" w:rsidR="003B65C2" w:rsidRPr="00BF0F0F" w:rsidRDefault="003B65C2" w:rsidP="003B65C2">
            <w:pPr>
              <w:rPr>
                <w:rFonts w:eastAsia="Calibri"/>
              </w:rPr>
            </w:pPr>
            <w:r w:rsidRPr="00BF0F0F">
              <w:rPr>
                <w:rFonts w:eastAsia="Calibri"/>
              </w:rPr>
              <w:t>$</w:t>
            </w:r>
            <w:r w:rsidR="00862A4C" w:rsidRPr="00BF0F0F">
              <w:rPr>
                <w:rFonts w:eastAsia="Calibri"/>
              </w:rPr>
              <w:t>500.00</w:t>
            </w:r>
          </w:p>
        </w:tc>
      </w:tr>
      <w:tr w:rsidR="003B65C2" w:rsidRPr="00BF0F0F" w14:paraId="139B2D93" w14:textId="77777777" w:rsidTr="000322ED">
        <w:tc>
          <w:tcPr>
            <w:tcW w:w="4668" w:type="dxa"/>
          </w:tcPr>
          <w:p w14:paraId="7753C98F" w14:textId="77777777" w:rsidR="003B65C2" w:rsidRPr="00BF0F0F" w:rsidRDefault="003B65C2" w:rsidP="003B65C2">
            <w:pPr>
              <w:rPr>
                <w:rFonts w:eastAsia="Calibri"/>
              </w:rPr>
            </w:pPr>
            <w:r w:rsidRPr="00BF0F0F">
              <w:rPr>
                <w:rFonts w:eastAsia="Calibri"/>
              </w:rPr>
              <w:t>Special Use Permit (20 acres and up)</w:t>
            </w:r>
          </w:p>
        </w:tc>
        <w:tc>
          <w:tcPr>
            <w:tcW w:w="4682" w:type="dxa"/>
          </w:tcPr>
          <w:p w14:paraId="64686297" w14:textId="6D9B9E2C" w:rsidR="003B65C2" w:rsidRPr="00BF0F0F" w:rsidRDefault="003B65C2" w:rsidP="003B65C2">
            <w:pPr>
              <w:rPr>
                <w:rFonts w:eastAsia="Calibri"/>
              </w:rPr>
            </w:pPr>
            <w:r w:rsidRPr="00BF0F0F">
              <w:rPr>
                <w:rFonts w:eastAsia="Calibri"/>
              </w:rPr>
              <w:t>$</w:t>
            </w:r>
            <w:r w:rsidR="00862A4C" w:rsidRPr="00BF0F0F">
              <w:rPr>
                <w:rFonts w:eastAsia="Calibri"/>
              </w:rPr>
              <w:t>600.00</w:t>
            </w:r>
          </w:p>
        </w:tc>
      </w:tr>
      <w:tr w:rsidR="003B65C2" w:rsidRPr="00BF0F0F" w14:paraId="0E0DB666" w14:textId="77777777" w:rsidTr="000322ED">
        <w:tc>
          <w:tcPr>
            <w:tcW w:w="4668" w:type="dxa"/>
          </w:tcPr>
          <w:p w14:paraId="43301766" w14:textId="21714BC6" w:rsidR="003B65C2" w:rsidRPr="00BF0F0F" w:rsidRDefault="00DB6B9E" w:rsidP="00DB6B9E">
            <w:pPr>
              <w:spacing w:line="259" w:lineRule="auto"/>
              <w:rPr>
                <w:rFonts w:eastAsia="Calibri"/>
              </w:rPr>
            </w:pPr>
            <w:r w:rsidRPr="00BF0F0F">
              <w:rPr>
                <w:rFonts w:eastAsia="Calibri"/>
              </w:rPr>
              <w:t xml:space="preserve">Variance – </w:t>
            </w:r>
            <w:r w:rsidR="003B65C2" w:rsidRPr="00BF0F0F">
              <w:rPr>
                <w:rFonts w:eastAsia="Calibri"/>
              </w:rPr>
              <w:t>Major</w:t>
            </w:r>
          </w:p>
        </w:tc>
        <w:tc>
          <w:tcPr>
            <w:tcW w:w="4682" w:type="dxa"/>
          </w:tcPr>
          <w:p w14:paraId="26FE8A55" w14:textId="1F00FF0A" w:rsidR="003B65C2" w:rsidRPr="00BF0F0F" w:rsidRDefault="00862A4C" w:rsidP="003B65C2">
            <w:pPr>
              <w:spacing w:line="259" w:lineRule="auto"/>
              <w:rPr>
                <w:rFonts w:eastAsia="Calibri"/>
              </w:rPr>
            </w:pPr>
            <w:r w:rsidRPr="00BF0F0F">
              <w:rPr>
                <w:rFonts w:eastAsia="Calibri"/>
              </w:rPr>
              <w:t>$5</w:t>
            </w:r>
            <w:r w:rsidR="003B65C2" w:rsidRPr="00BF0F0F">
              <w:rPr>
                <w:rFonts w:eastAsia="Calibri"/>
              </w:rPr>
              <w:t>00.00</w:t>
            </w:r>
          </w:p>
        </w:tc>
      </w:tr>
      <w:tr w:rsidR="003B65C2" w:rsidRPr="00BF0F0F" w14:paraId="4E2BE0E8" w14:textId="77777777" w:rsidTr="000322ED">
        <w:tc>
          <w:tcPr>
            <w:tcW w:w="4668" w:type="dxa"/>
          </w:tcPr>
          <w:p w14:paraId="3F1B2086" w14:textId="0D804204" w:rsidR="003B65C2" w:rsidRPr="00BF0F0F" w:rsidRDefault="003B65C2" w:rsidP="00862A4C">
            <w:pPr>
              <w:rPr>
                <w:rFonts w:eastAsia="Calibri"/>
              </w:rPr>
            </w:pPr>
            <w:r w:rsidRPr="00BF0F0F">
              <w:rPr>
                <w:rFonts w:eastAsia="Calibri"/>
              </w:rPr>
              <w:t>Variance – Major (if filed concurrent with rezoning)</w:t>
            </w:r>
          </w:p>
        </w:tc>
        <w:tc>
          <w:tcPr>
            <w:tcW w:w="4682" w:type="dxa"/>
          </w:tcPr>
          <w:p w14:paraId="0EBB9ABC" w14:textId="63E48A28" w:rsidR="003B65C2" w:rsidRPr="00BF0F0F" w:rsidRDefault="00862A4C" w:rsidP="003B65C2">
            <w:pPr>
              <w:rPr>
                <w:rFonts w:eastAsia="Calibri"/>
              </w:rPr>
            </w:pPr>
            <w:r w:rsidRPr="00BF0F0F">
              <w:rPr>
                <w:rFonts w:eastAsia="Calibri"/>
              </w:rPr>
              <w:t>$5</w:t>
            </w:r>
            <w:r w:rsidR="003B65C2" w:rsidRPr="00BF0F0F">
              <w:rPr>
                <w:rFonts w:eastAsia="Calibri"/>
              </w:rPr>
              <w:t>00.00 plus rezoning fee</w:t>
            </w:r>
          </w:p>
        </w:tc>
      </w:tr>
      <w:tr w:rsidR="003B65C2" w:rsidRPr="00BF0F0F" w14:paraId="61544D6D" w14:textId="77777777" w:rsidTr="000322ED">
        <w:tc>
          <w:tcPr>
            <w:tcW w:w="4668" w:type="dxa"/>
          </w:tcPr>
          <w:p w14:paraId="0460107B" w14:textId="0C715C70" w:rsidR="003B65C2" w:rsidRPr="00BF0F0F" w:rsidRDefault="003B65C2" w:rsidP="00862A4C">
            <w:pPr>
              <w:spacing w:line="259" w:lineRule="auto"/>
              <w:rPr>
                <w:rFonts w:eastAsia="Calibri"/>
              </w:rPr>
            </w:pPr>
            <w:r w:rsidRPr="00BF0F0F">
              <w:rPr>
                <w:rFonts w:eastAsia="Calibri"/>
              </w:rPr>
              <w:t>Variance – Minor</w:t>
            </w:r>
          </w:p>
        </w:tc>
        <w:tc>
          <w:tcPr>
            <w:tcW w:w="4682" w:type="dxa"/>
          </w:tcPr>
          <w:p w14:paraId="7464FD3F" w14:textId="6F6A6BFA" w:rsidR="003B65C2" w:rsidRPr="00BF0F0F" w:rsidRDefault="00862A4C" w:rsidP="00862A4C">
            <w:pPr>
              <w:spacing w:line="259" w:lineRule="auto"/>
              <w:rPr>
                <w:rFonts w:eastAsia="Calibri"/>
              </w:rPr>
            </w:pPr>
            <w:r w:rsidRPr="00BF0F0F">
              <w:rPr>
                <w:rFonts w:eastAsia="Calibri"/>
              </w:rPr>
              <w:t>$15</w:t>
            </w:r>
            <w:r w:rsidR="003B65C2" w:rsidRPr="00BF0F0F">
              <w:rPr>
                <w:rFonts w:eastAsia="Calibri"/>
              </w:rPr>
              <w:t>0.00</w:t>
            </w:r>
          </w:p>
        </w:tc>
      </w:tr>
    </w:tbl>
    <w:p w14:paraId="03327B3C" w14:textId="77777777" w:rsidR="00862A4C" w:rsidRDefault="00862A4C" w:rsidP="003B65C2">
      <w:pPr>
        <w:spacing w:after="0" w:line="259" w:lineRule="auto"/>
        <w:rPr>
          <w:rFonts w:ascii="Arial" w:eastAsia="Calibri" w:hAnsi="Arial" w:cs="Arial"/>
          <w:sz w:val="24"/>
          <w:szCs w:val="24"/>
        </w:rPr>
      </w:pPr>
    </w:p>
    <w:p w14:paraId="105A7473" w14:textId="77777777" w:rsidR="00DA4731" w:rsidRDefault="00DA4731" w:rsidP="003B65C2">
      <w:pPr>
        <w:spacing w:after="0" w:line="259" w:lineRule="auto"/>
        <w:rPr>
          <w:rFonts w:ascii="Arial" w:eastAsia="Calibri" w:hAnsi="Arial" w:cs="Arial"/>
          <w:sz w:val="24"/>
          <w:szCs w:val="24"/>
        </w:rPr>
      </w:pPr>
    </w:p>
    <w:p w14:paraId="4684B966" w14:textId="77777777" w:rsidR="00DA4731" w:rsidRDefault="00DA4731" w:rsidP="003B65C2">
      <w:pPr>
        <w:spacing w:after="0" w:line="259" w:lineRule="auto"/>
        <w:rPr>
          <w:rFonts w:ascii="Arial" w:eastAsia="Calibri" w:hAnsi="Arial" w:cs="Arial"/>
          <w:sz w:val="24"/>
          <w:szCs w:val="24"/>
        </w:rPr>
      </w:pPr>
    </w:p>
    <w:p w14:paraId="262477EB" w14:textId="77777777" w:rsidR="00DA4731" w:rsidRDefault="00DA4731" w:rsidP="003B65C2">
      <w:pPr>
        <w:spacing w:after="0" w:line="259" w:lineRule="auto"/>
        <w:rPr>
          <w:rFonts w:ascii="Arial" w:eastAsia="Calibri" w:hAnsi="Arial" w:cs="Arial"/>
          <w:sz w:val="24"/>
          <w:szCs w:val="24"/>
        </w:rPr>
      </w:pPr>
    </w:p>
    <w:p w14:paraId="21B1BAEA" w14:textId="77777777" w:rsidR="00DA4731" w:rsidRPr="00BF0F0F" w:rsidRDefault="00DA4731" w:rsidP="003B65C2">
      <w:pPr>
        <w:spacing w:after="0" w:line="259" w:lineRule="auto"/>
        <w:rPr>
          <w:rFonts w:ascii="Arial" w:eastAsia="Calibri" w:hAnsi="Arial" w:cs="Arial"/>
          <w:sz w:val="24"/>
          <w:szCs w:val="24"/>
        </w:rPr>
      </w:pPr>
    </w:p>
    <w:tbl>
      <w:tblPr>
        <w:tblStyle w:val="TableGrid1"/>
        <w:tblW w:w="0" w:type="auto"/>
        <w:tblLook w:val="04A0" w:firstRow="1" w:lastRow="0" w:firstColumn="1" w:lastColumn="0" w:noHBand="0" w:noVBand="1"/>
      </w:tblPr>
      <w:tblGrid>
        <w:gridCol w:w="9350"/>
      </w:tblGrid>
      <w:tr w:rsidR="003B65C2" w:rsidRPr="00BF0F0F" w14:paraId="1B8A97A2" w14:textId="77777777" w:rsidTr="000322ED">
        <w:tc>
          <w:tcPr>
            <w:tcW w:w="9350" w:type="dxa"/>
          </w:tcPr>
          <w:p w14:paraId="23414F44" w14:textId="65232CBF" w:rsidR="003B65C2" w:rsidRPr="00BF0F0F" w:rsidRDefault="003B65C2" w:rsidP="00F51840">
            <w:pPr>
              <w:pStyle w:val="ListParagraph"/>
              <w:numPr>
                <w:ilvl w:val="0"/>
                <w:numId w:val="4"/>
              </w:numPr>
              <w:spacing w:line="259" w:lineRule="auto"/>
              <w:jc w:val="center"/>
              <w:rPr>
                <w:rFonts w:eastAsia="Calibri"/>
                <w:b/>
                <w:sz w:val="28"/>
                <w:szCs w:val="28"/>
              </w:rPr>
            </w:pPr>
            <w:r w:rsidRPr="00BF0F0F">
              <w:rPr>
                <w:rFonts w:eastAsia="Calibri"/>
                <w:b/>
                <w:sz w:val="28"/>
                <w:szCs w:val="28"/>
              </w:rPr>
              <w:lastRenderedPageBreak/>
              <w:t>Development and Construction Fees</w:t>
            </w:r>
          </w:p>
        </w:tc>
      </w:tr>
    </w:tbl>
    <w:p w14:paraId="2EE7D09C" w14:textId="77777777" w:rsidR="003B65C2" w:rsidRPr="00BF0F0F" w:rsidRDefault="003B65C2" w:rsidP="009B179F">
      <w:pPr>
        <w:spacing w:after="0" w:line="259" w:lineRule="auto"/>
        <w:rPr>
          <w:rFonts w:ascii="Arial" w:eastAsia="Calibri" w:hAnsi="Arial" w:cs="Arial"/>
          <w:sz w:val="24"/>
          <w:szCs w:val="24"/>
        </w:rPr>
      </w:pPr>
    </w:p>
    <w:tbl>
      <w:tblPr>
        <w:tblStyle w:val="TableGrid1"/>
        <w:tblW w:w="0" w:type="auto"/>
        <w:tblLook w:val="04A0" w:firstRow="1" w:lastRow="0" w:firstColumn="1" w:lastColumn="0" w:noHBand="0" w:noVBand="1"/>
      </w:tblPr>
      <w:tblGrid>
        <w:gridCol w:w="4668"/>
        <w:gridCol w:w="4682"/>
      </w:tblGrid>
      <w:tr w:rsidR="003B65C2" w:rsidRPr="00BF0F0F" w14:paraId="53D24977" w14:textId="77777777" w:rsidTr="000322ED">
        <w:tc>
          <w:tcPr>
            <w:tcW w:w="4668" w:type="dxa"/>
          </w:tcPr>
          <w:p w14:paraId="0E3AB157" w14:textId="12E25DA3" w:rsidR="003B65C2" w:rsidRPr="00BF0F0F" w:rsidRDefault="003B65C2" w:rsidP="000322ED">
            <w:pPr>
              <w:spacing w:line="259" w:lineRule="auto"/>
              <w:rPr>
                <w:rFonts w:eastAsia="Calibri"/>
              </w:rPr>
            </w:pPr>
            <w:r w:rsidRPr="00BF0F0F">
              <w:rPr>
                <w:rFonts w:eastAsia="Calibri"/>
              </w:rPr>
              <w:t>Sign Permit</w:t>
            </w:r>
            <w:r w:rsidR="00862A4C" w:rsidRPr="00BF0F0F">
              <w:rPr>
                <w:rFonts w:eastAsia="Calibri"/>
              </w:rPr>
              <w:t xml:space="preserve"> – Permanent</w:t>
            </w:r>
          </w:p>
        </w:tc>
        <w:tc>
          <w:tcPr>
            <w:tcW w:w="4682" w:type="dxa"/>
          </w:tcPr>
          <w:p w14:paraId="7CB200B6" w14:textId="49F919DD" w:rsidR="003B65C2" w:rsidRPr="00BF0F0F" w:rsidRDefault="000322ED" w:rsidP="000322ED">
            <w:pPr>
              <w:spacing w:line="259" w:lineRule="auto"/>
              <w:rPr>
                <w:rFonts w:eastAsia="Calibri"/>
              </w:rPr>
            </w:pPr>
            <w:r w:rsidRPr="00BF0F0F">
              <w:rPr>
                <w:rFonts w:eastAsia="Calibri"/>
              </w:rPr>
              <w:t>$150</w:t>
            </w:r>
            <w:r w:rsidR="003B65C2" w:rsidRPr="00BF0F0F">
              <w:rPr>
                <w:rFonts w:eastAsia="Calibri"/>
              </w:rPr>
              <w:t xml:space="preserve">.00 </w:t>
            </w:r>
          </w:p>
        </w:tc>
      </w:tr>
      <w:tr w:rsidR="00862A4C" w:rsidRPr="00BF0F0F" w14:paraId="1FB62AA9" w14:textId="77777777" w:rsidTr="000322ED">
        <w:tc>
          <w:tcPr>
            <w:tcW w:w="4668" w:type="dxa"/>
          </w:tcPr>
          <w:p w14:paraId="39CA53E4" w14:textId="77C3C313" w:rsidR="00862A4C" w:rsidRPr="00BF0F0F" w:rsidRDefault="00453E52" w:rsidP="00453E52">
            <w:pPr>
              <w:spacing w:line="259" w:lineRule="auto"/>
              <w:rPr>
                <w:rFonts w:eastAsia="Calibri"/>
              </w:rPr>
            </w:pPr>
            <w:r w:rsidRPr="00BF0F0F">
              <w:rPr>
                <w:rFonts w:eastAsia="Calibri"/>
              </w:rPr>
              <w:t xml:space="preserve">Sign Permit – </w:t>
            </w:r>
            <w:r w:rsidR="00862A4C" w:rsidRPr="00BF0F0F">
              <w:rPr>
                <w:rFonts w:eastAsia="Calibri"/>
              </w:rPr>
              <w:t>Banner</w:t>
            </w:r>
          </w:p>
        </w:tc>
        <w:tc>
          <w:tcPr>
            <w:tcW w:w="4682" w:type="dxa"/>
          </w:tcPr>
          <w:p w14:paraId="22011CAF" w14:textId="58A30563" w:rsidR="00862A4C" w:rsidRPr="00BF0F0F" w:rsidRDefault="00862A4C" w:rsidP="003B65C2">
            <w:pPr>
              <w:spacing w:line="259" w:lineRule="auto"/>
              <w:rPr>
                <w:rFonts w:eastAsia="Calibri"/>
              </w:rPr>
            </w:pPr>
            <w:r w:rsidRPr="00BF0F0F">
              <w:rPr>
                <w:rFonts w:eastAsia="Calibri"/>
              </w:rPr>
              <w:t>$25.00</w:t>
            </w:r>
          </w:p>
        </w:tc>
      </w:tr>
      <w:tr w:rsidR="005922BA" w:rsidRPr="00BF0F0F" w14:paraId="5CEBCB85" w14:textId="77777777" w:rsidTr="000322ED">
        <w:tc>
          <w:tcPr>
            <w:tcW w:w="4668" w:type="dxa"/>
          </w:tcPr>
          <w:p w14:paraId="511A6AEA" w14:textId="486616D1" w:rsidR="005922BA" w:rsidRPr="00BF0F0F" w:rsidRDefault="005922BA" w:rsidP="007C4C8B">
            <w:pPr>
              <w:spacing w:line="259" w:lineRule="auto"/>
              <w:rPr>
                <w:rFonts w:eastAsia="Calibri"/>
              </w:rPr>
            </w:pPr>
            <w:r w:rsidRPr="00BF0F0F">
              <w:rPr>
                <w:rFonts w:eastAsia="Calibri"/>
              </w:rPr>
              <w:t>Sign Variance</w:t>
            </w:r>
          </w:p>
        </w:tc>
        <w:tc>
          <w:tcPr>
            <w:tcW w:w="4682" w:type="dxa"/>
          </w:tcPr>
          <w:p w14:paraId="7D8470E4" w14:textId="371D6D31" w:rsidR="005922BA" w:rsidRPr="00BF0F0F" w:rsidRDefault="005922BA" w:rsidP="005922BA">
            <w:pPr>
              <w:spacing w:line="259" w:lineRule="auto"/>
              <w:rPr>
                <w:rFonts w:eastAsia="Calibri"/>
              </w:rPr>
            </w:pPr>
            <w:r w:rsidRPr="00BF0F0F">
              <w:rPr>
                <w:rFonts w:eastAsia="Calibri"/>
              </w:rPr>
              <w:t>$300.00</w:t>
            </w:r>
          </w:p>
        </w:tc>
      </w:tr>
      <w:tr w:rsidR="005922BA" w:rsidRPr="00BF0F0F" w14:paraId="010DB541" w14:textId="77777777" w:rsidTr="000322ED">
        <w:tc>
          <w:tcPr>
            <w:tcW w:w="4668" w:type="dxa"/>
          </w:tcPr>
          <w:p w14:paraId="4E34F196" w14:textId="5263F967" w:rsidR="005922BA" w:rsidRPr="00BF0F0F" w:rsidRDefault="005922BA" w:rsidP="005922BA">
            <w:pPr>
              <w:spacing w:line="259" w:lineRule="auto"/>
              <w:rPr>
                <w:rFonts w:eastAsia="Calibri"/>
              </w:rPr>
            </w:pPr>
            <w:r w:rsidRPr="00BF0F0F">
              <w:rPr>
                <w:rFonts w:eastAsia="Calibri"/>
              </w:rPr>
              <w:t>Sign Variance – Minor</w:t>
            </w:r>
          </w:p>
        </w:tc>
        <w:tc>
          <w:tcPr>
            <w:tcW w:w="4682" w:type="dxa"/>
          </w:tcPr>
          <w:p w14:paraId="6024DBB6" w14:textId="04C3E418" w:rsidR="005922BA" w:rsidRPr="00BF0F0F" w:rsidRDefault="007C4C8B" w:rsidP="005922BA">
            <w:pPr>
              <w:spacing w:line="259" w:lineRule="auto"/>
              <w:rPr>
                <w:rFonts w:eastAsia="Calibri"/>
              </w:rPr>
            </w:pPr>
            <w:r w:rsidRPr="00BF0F0F">
              <w:rPr>
                <w:rFonts w:eastAsia="Calibri"/>
              </w:rPr>
              <w:t>$75</w:t>
            </w:r>
            <w:r w:rsidR="005922BA" w:rsidRPr="00BF0F0F">
              <w:rPr>
                <w:rFonts w:eastAsia="Calibri"/>
              </w:rPr>
              <w:t>.00</w:t>
            </w:r>
          </w:p>
        </w:tc>
      </w:tr>
      <w:tr w:rsidR="005922BA" w:rsidRPr="00BF0F0F" w14:paraId="069A3D9D" w14:textId="77777777" w:rsidTr="000322ED">
        <w:tc>
          <w:tcPr>
            <w:tcW w:w="4668" w:type="dxa"/>
          </w:tcPr>
          <w:p w14:paraId="4559441B" w14:textId="112EDFE1" w:rsidR="005922BA" w:rsidRPr="00BF0F0F" w:rsidRDefault="005922BA" w:rsidP="005922BA">
            <w:pPr>
              <w:spacing w:line="259" w:lineRule="auto"/>
              <w:rPr>
                <w:rFonts w:eastAsia="Calibri"/>
              </w:rPr>
            </w:pPr>
            <w:r w:rsidRPr="00BF0F0F">
              <w:rPr>
                <w:rFonts w:eastAsia="Calibri"/>
              </w:rPr>
              <w:t>Demolition Permit</w:t>
            </w:r>
          </w:p>
        </w:tc>
        <w:tc>
          <w:tcPr>
            <w:tcW w:w="4682" w:type="dxa"/>
          </w:tcPr>
          <w:p w14:paraId="0C968C8A" w14:textId="4421077A" w:rsidR="005922BA" w:rsidRPr="00BF0F0F" w:rsidRDefault="005922BA" w:rsidP="005922BA">
            <w:pPr>
              <w:spacing w:line="259" w:lineRule="auto"/>
              <w:rPr>
                <w:rFonts w:eastAsia="Calibri"/>
              </w:rPr>
            </w:pPr>
            <w:r w:rsidRPr="00BF0F0F">
              <w:rPr>
                <w:rFonts w:eastAsia="Calibri"/>
              </w:rPr>
              <w:t>$100.00</w:t>
            </w:r>
          </w:p>
        </w:tc>
      </w:tr>
      <w:tr w:rsidR="005922BA" w:rsidRPr="00BF0F0F" w14:paraId="0EE64FA6" w14:textId="77777777" w:rsidTr="000322ED">
        <w:tc>
          <w:tcPr>
            <w:tcW w:w="4668" w:type="dxa"/>
          </w:tcPr>
          <w:p w14:paraId="663A5B57" w14:textId="571CFE6D" w:rsidR="005922BA" w:rsidRPr="00EF4157" w:rsidRDefault="005922BA" w:rsidP="005922BA">
            <w:pPr>
              <w:spacing w:line="259" w:lineRule="auto"/>
              <w:rPr>
                <w:rFonts w:eastAsia="Calibri"/>
              </w:rPr>
            </w:pPr>
            <w:r w:rsidRPr="00EF4157">
              <w:rPr>
                <w:rFonts w:eastAsia="Calibri"/>
              </w:rPr>
              <w:t>Certificate of Occupancy</w:t>
            </w:r>
            <w:r w:rsidR="00EC48DC" w:rsidRPr="00EF4157">
              <w:rPr>
                <w:rFonts w:eastAsia="Calibri"/>
              </w:rPr>
              <w:t xml:space="preserve"> - Residential</w:t>
            </w:r>
          </w:p>
        </w:tc>
        <w:tc>
          <w:tcPr>
            <w:tcW w:w="4682" w:type="dxa"/>
          </w:tcPr>
          <w:p w14:paraId="67CF185B" w14:textId="0B450415" w:rsidR="005922BA" w:rsidRPr="00EF4157" w:rsidRDefault="00EC48DC" w:rsidP="005922BA">
            <w:pPr>
              <w:spacing w:line="259" w:lineRule="auto"/>
              <w:rPr>
                <w:rFonts w:eastAsia="Calibri"/>
              </w:rPr>
            </w:pPr>
            <w:r w:rsidRPr="00EF4157">
              <w:rPr>
                <w:rFonts w:eastAsia="Calibri"/>
              </w:rPr>
              <w:t>$00.00</w:t>
            </w:r>
            <w:r w:rsidR="005922BA" w:rsidRPr="00EF4157">
              <w:rPr>
                <w:rFonts w:eastAsia="Calibri"/>
              </w:rPr>
              <w:t xml:space="preserve"> </w:t>
            </w:r>
          </w:p>
        </w:tc>
      </w:tr>
      <w:tr w:rsidR="00EC48DC" w:rsidRPr="00BF0F0F" w14:paraId="7948DD72" w14:textId="77777777" w:rsidTr="000322ED">
        <w:tc>
          <w:tcPr>
            <w:tcW w:w="4668" w:type="dxa"/>
          </w:tcPr>
          <w:p w14:paraId="4E04086C" w14:textId="7F90A9F0" w:rsidR="00EC48DC" w:rsidRPr="00EF4157" w:rsidRDefault="00EC48DC" w:rsidP="005922BA">
            <w:pPr>
              <w:spacing w:line="259" w:lineRule="auto"/>
              <w:rPr>
                <w:rFonts w:eastAsia="Calibri"/>
              </w:rPr>
            </w:pPr>
            <w:r w:rsidRPr="00EF4157">
              <w:rPr>
                <w:rFonts w:eastAsia="Calibri"/>
              </w:rPr>
              <w:t>Certificate of Occupancy – Non-Residential</w:t>
            </w:r>
          </w:p>
        </w:tc>
        <w:tc>
          <w:tcPr>
            <w:tcW w:w="4682" w:type="dxa"/>
          </w:tcPr>
          <w:p w14:paraId="0BC40036" w14:textId="29FCFCDC" w:rsidR="00EC48DC" w:rsidRPr="00EF4157" w:rsidRDefault="00EC48DC" w:rsidP="005922BA">
            <w:pPr>
              <w:spacing w:line="259" w:lineRule="auto"/>
              <w:rPr>
                <w:rFonts w:eastAsia="Calibri"/>
              </w:rPr>
            </w:pPr>
            <w:r w:rsidRPr="00EF4157">
              <w:rPr>
                <w:rFonts w:eastAsia="Calibri"/>
              </w:rPr>
              <w:t>$00.00</w:t>
            </w:r>
          </w:p>
        </w:tc>
      </w:tr>
      <w:tr w:rsidR="005922BA" w:rsidRPr="00BF0F0F" w14:paraId="74FDCC7A" w14:textId="77777777" w:rsidTr="000322ED">
        <w:tc>
          <w:tcPr>
            <w:tcW w:w="4668" w:type="dxa"/>
          </w:tcPr>
          <w:p w14:paraId="348A5F0F" w14:textId="560425C9" w:rsidR="005922BA" w:rsidRPr="00EF4157" w:rsidRDefault="005922BA" w:rsidP="005922BA">
            <w:pPr>
              <w:spacing w:line="259" w:lineRule="auto"/>
              <w:rPr>
                <w:rFonts w:eastAsia="Calibri"/>
              </w:rPr>
            </w:pPr>
            <w:r w:rsidRPr="00EF4157">
              <w:rPr>
                <w:rFonts w:eastAsia="Calibri"/>
              </w:rPr>
              <w:t xml:space="preserve">Certificate of Occupancy, Partial </w:t>
            </w:r>
            <w:r w:rsidR="00EC48DC" w:rsidRPr="00EF4157">
              <w:rPr>
                <w:rFonts w:eastAsia="Calibri"/>
              </w:rPr>
              <w:t>(Non-Residential Only)</w:t>
            </w:r>
          </w:p>
        </w:tc>
        <w:tc>
          <w:tcPr>
            <w:tcW w:w="4682" w:type="dxa"/>
          </w:tcPr>
          <w:p w14:paraId="3B6D8E6D" w14:textId="35FA6013" w:rsidR="005922BA" w:rsidRPr="00EF4157" w:rsidRDefault="00EC48DC" w:rsidP="005922BA">
            <w:pPr>
              <w:spacing w:line="259" w:lineRule="auto"/>
              <w:rPr>
                <w:rFonts w:eastAsia="Calibri"/>
              </w:rPr>
            </w:pPr>
            <w:r w:rsidRPr="00EF4157">
              <w:rPr>
                <w:rFonts w:eastAsia="Calibri"/>
              </w:rPr>
              <w:t>$00.00</w:t>
            </w:r>
            <w:r w:rsidR="00DA4731" w:rsidRPr="00EF4157">
              <w:rPr>
                <w:rFonts w:eastAsia="Calibri"/>
              </w:rPr>
              <w:t xml:space="preserve"> (The city’s policy is to not give Temporary Cos)</w:t>
            </w:r>
          </w:p>
        </w:tc>
      </w:tr>
      <w:tr w:rsidR="005922BA" w:rsidRPr="00BF0F0F" w14:paraId="12B709DA" w14:textId="77777777" w:rsidTr="000322ED">
        <w:tc>
          <w:tcPr>
            <w:tcW w:w="4668" w:type="dxa"/>
          </w:tcPr>
          <w:p w14:paraId="479A5F34" w14:textId="77777777" w:rsidR="005922BA" w:rsidRPr="00EF4157" w:rsidRDefault="005922BA" w:rsidP="005922BA">
            <w:pPr>
              <w:spacing w:line="259" w:lineRule="auto"/>
              <w:rPr>
                <w:rFonts w:eastAsia="Calibri"/>
              </w:rPr>
            </w:pPr>
            <w:r w:rsidRPr="00EF4157">
              <w:rPr>
                <w:rFonts w:eastAsia="Calibri"/>
              </w:rPr>
              <w:t>Certificate of Completion</w:t>
            </w:r>
          </w:p>
        </w:tc>
        <w:tc>
          <w:tcPr>
            <w:tcW w:w="4682" w:type="dxa"/>
          </w:tcPr>
          <w:p w14:paraId="0843238A" w14:textId="2D2C3CA5" w:rsidR="005922BA" w:rsidRPr="00EF4157" w:rsidRDefault="00EC48DC" w:rsidP="005922BA">
            <w:pPr>
              <w:spacing w:line="259" w:lineRule="auto"/>
              <w:rPr>
                <w:rFonts w:eastAsia="Calibri"/>
              </w:rPr>
            </w:pPr>
            <w:r w:rsidRPr="00EF4157">
              <w:rPr>
                <w:rFonts w:eastAsia="Calibri"/>
              </w:rPr>
              <w:t>$200.00</w:t>
            </w:r>
          </w:p>
        </w:tc>
      </w:tr>
      <w:tr w:rsidR="005922BA" w:rsidRPr="00BF0F0F" w14:paraId="4E0A6200" w14:textId="77777777" w:rsidTr="000322ED">
        <w:tc>
          <w:tcPr>
            <w:tcW w:w="4668" w:type="dxa"/>
          </w:tcPr>
          <w:p w14:paraId="52D5CFFB" w14:textId="329D52BC" w:rsidR="005922BA" w:rsidRPr="00BF0F0F" w:rsidRDefault="005922BA" w:rsidP="005922BA">
            <w:pPr>
              <w:spacing w:line="259" w:lineRule="auto"/>
              <w:rPr>
                <w:rFonts w:eastAsia="Calibri"/>
              </w:rPr>
            </w:pPr>
            <w:r w:rsidRPr="00BF0F0F">
              <w:rPr>
                <w:rFonts w:eastAsia="Calibri"/>
              </w:rPr>
              <w:t>Land Disturbance Permit – Initial</w:t>
            </w:r>
          </w:p>
        </w:tc>
        <w:tc>
          <w:tcPr>
            <w:tcW w:w="4682" w:type="dxa"/>
          </w:tcPr>
          <w:p w14:paraId="6F98A54D" w14:textId="27C9E593" w:rsidR="005922BA" w:rsidRPr="00BF0F0F" w:rsidRDefault="005922BA" w:rsidP="005922BA">
            <w:pPr>
              <w:spacing w:line="259" w:lineRule="auto"/>
              <w:rPr>
                <w:rFonts w:eastAsia="Calibri"/>
              </w:rPr>
            </w:pPr>
            <w:r w:rsidRPr="00BF0F0F">
              <w:rPr>
                <w:rFonts w:eastAsia="Calibri"/>
              </w:rPr>
              <w:t>$350.00 + $40.00 per acre</w:t>
            </w:r>
          </w:p>
        </w:tc>
      </w:tr>
      <w:tr w:rsidR="005922BA" w:rsidRPr="00BF0F0F" w14:paraId="48D0F164" w14:textId="77777777" w:rsidTr="000322ED">
        <w:tc>
          <w:tcPr>
            <w:tcW w:w="4668" w:type="dxa"/>
          </w:tcPr>
          <w:p w14:paraId="7F5E6A8B" w14:textId="68B8065D" w:rsidR="005922BA" w:rsidRPr="00BF0F0F" w:rsidRDefault="005922BA" w:rsidP="005922BA">
            <w:pPr>
              <w:spacing w:line="259" w:lineRule="auto"/>
              <w:rPr>
                <w:rFonts w:eastAsia="Calibri"/>
              </w:rPr>
            </w:pPr>
            <w:r w:rsidRPr="00BF0F0F">
              <w:rPr>
                <w:rFonts w:eastAsia="Calibri"/>
              </w:rPr>
              <w:t>Land Disturbance Permit – Re-Submittal</w:t>
            </w:r>
            <w:r w:rsidR="0084605F" w:rsidRPr="00BF0F0F">
              <w:rPr>
                <w:rStyle w:val="FootnoteReference"/>
                <w:rFonts w:eastAsia="Calibri"/>
              </w:rPr>
              <w:footnoteReference w:id="1"/>
            </w:r>
          </w:p>
        </w:tc>
        <w:tc>
          <w:tcPr>
            <w:tcW w:w="4682" w:type="dxa"/>
          </w:tcPr>
          <w:p w14:paraId="642A60D0" w14:textId="2142C768" w:rsidR="005922BA" w:rsidRPr="00BF0F0F" w:rsidRDefault="005922BA" w:rsidP="005922BA">
            <w:pPr>
              <w:spacing w:line="259" w:lineRule="auto"/>
              <w:rPr>
                <w:rFonts w:eastAsia="Calibri"/>
              </w:rPr>
            </w:pPr>
            <w:r w:rsidRPr="00BF0F0F">
              <w:rPr>
                <w:rFonts w:eastAsia="Calibri"/>
              </w:rPr>
              <w:t>$200.00</w:t>
            </w:r>
          </w:p>
        </w:tc>
      </w:tr>
      <w:tr w:rsidR="005922BA" w:rsidRPr="00BF0F0F" w14:paraId="6A5A9EA9" w14:textId="77777777" w:rsidTr="000322ED">
        <w:tc>
          <w:tcPr>
            <w:tcW w:w="4668" w:type="dxa"/>
          </w:tcPr>
          <w:p w14:paraId="4E90AAEA" w14:textId="0C967D2E" w:rsidR="005922BA" w:rsidRPr="00BF0F0F" w:rsidRDefault="005922BA" w:rsidP="005922BA">
            <w:pPr>
              <w:spacing w:line="259" w:lineRule="auto"/>
              <w:rPr>
                <w:rFonts w:eastAsia="Calibri"/>
              </w:rPr>
            </w:pPr>
            <w:r w:rsidRPr="00BF0F0F">
              <w:rPr>
                <w:rFonts w:eastAsia="Calibri"/>
              </w:rPr>
              <w:t>Preliminary Plat</w:t>
            </w:r>
            <w:r w:rsidR="00C3643D" w:rsidRPr="00BF0F0F">
              <w:rPr>
                <w:rStyle w:val="FootnoteReference"/>
                <w:rFonts w:eastAsia="Calibri"/>
              </w:rPr>
              <w:footnoteReference w:id="2"/>
            </w:r>
            <w:r w:rsidRPr="00BF0F0F">
              <w:rPr>
                <w:rFonts w:eastAsia="Calibri"/>
              </w:rPr>
              <w:t xml:space="preserve"> Review – Initial</w:t>
            </w:r>
          </w:p>
        </w:tc>
        <w:tc>
          <w:tcPr>
            <w:tcW w:w="4682" w:type="dxa"/>
          </w:tcPr>
          <w:p w14:paraId="1EF9A5CE" w14:textId="1CE7EA0E" w:rsidR="005922BA" w:rsidRPr="00BF0F0F" w:rsidRDefault="005922BA" w:rsidP="005922BA">
            <w:pPr>
              <w:spacing w:line="259" w:lineRule="auto"/>
              <w:rPr>
                <w:rFonts w:eastAsia="Calibri"/>
              </w:rPr>
            </w:pPr>
            <w:r w:rsidRPr="00BF0F0F">
              <w:rPr>
                <w:rFonts w:eastAsia="Calibri"/>
              </w:rPr>
              <w:t>$350.00 + $5.00 per acre</w:t>
            </w:r>
          </w:p>
        </w:tc>
      </w:tr>
      <w:tr w:rsidR="005922BA" w:rsidRPr="00BF0F0F" w14:paraId="6D114F0D" w14:textId="77777777" w:rsidTr="000322ED">
        <w:tc>
          <w:tcPr>
            <w:tcW w:w="4668" w:type="dxa"/>
          </w:tcPr>
          <w:p w14:paraId="12C95D67" w14:textId="080AD5FC" w:rsidR="005922BA" w:rsidRPr="00BF0F0F" w:rsidRDefault="005922BA" w:rsidP="005922BA">
            <w:pPr>
              <w:spacing w:line="259" w:lineRule="auto"/>
              <w:rPr>
                <w:rFonts w:eastAsia="Calibri"/>
              </w:rPr>
            </w:pPr>
            <w:r w:rsidRPr="00BF0F0F">
              <w:rPr>
                <w:rFonts w:eastAsia="Calibri"/>
              </w:rPr>
              <w:t>Preliminary Plat Review – Re-Submittal</w:t>
            </w:r>
          </w:p>
        </w:tc>
        <w:tc>
          <w:tcPr>
            <w:tcW w:w="4682" w:type="dxa"/>
          </w:tcPr>
          <w:p w14:paraId="5210E440" w14:textId="22BFCF2F" w:rsidR="005922BA" w:rsidRPr="00BF0F0F" w:rsidRDefault="005922BA" w:rsidP="005922BA">
            <w:pPr>
              <w:spacing w:line="259" w:lineRule="auto"/>
              <w:rPr>
                <w:rFonts w:eastAsia="Calibri"/>
              </w:rPr>
            </w:pPr>
            <w:r w:rsidRPr="00BF0F0F">
              <w:rPr>
                <w:rFonts w:eastAsia="Calibri"/>
              </w:rPr>
              <w:t>$200.00</w:t>
            </w:r>
          </w:p>
        </w:tc>
      </w:tr>
      <w:tr w:rsidR="005922BA" w:rsidRPr="00BF0F0F" w14:paraId="321B17E4" w14:textId="77777777" w:rsidTr="000322ED">
        <w:tc>
          <w:tcPr>
            <w:tcW w:w="4668" w:type="dxa"/>
          </w:tcPr>
          <w:p w14:paraId="4C12A3D4" w14:textId="13211091" w:rsidR="005922BA" w:rsidRPr="00BF0F0F" w:rsidRDefault="005922BA" w:rsidP="005922BA">
            <w:pPr>
              <w:spacing w:line="259" w:lineRule="auto"/>
              <w:rPr>
                <w:rFonts w:eastAsia="Calibri"/>
              </w:rPr>
            </w:pPr>
            <w:r w:rsidRPr="00BF0F0F">
              <w:rPr>
                <w:rFonts w:eastAsia="Calibri"/>
              </w:rPr>
              <w:t>Construction Plan Review</w:t>
            </w:r>
            <w:r w:rsidR="0084605F" w:rsidRPr="00BF0F0F">
              <w:rPr>
                <w:rStyle w:val="FootnoteReference"/>
                <w:rFonts w:eastAsia="Calibri"/>
              </w:rPr>
              <w:footnoteReference w:id="3"/>
            </w:r>
            <w:r w:rsidRPr="00BF0F0F">
              <w:rPr>
                <w:rFonts w:eastAsia="Calibri"/>
              </w:rPr>
              <w:t xml:space="preserve"> – Initial (with Preliminary Plat)</w:t>
            </w:r>
          </w:p>
        </w:tc>
        <w:tc>
          <w:tcPr>
            <w:tcW w:w="4682" w:type="dxa"/>
          </w:tcPr>
          <w:p w14:paraId="0223CA78" w14:textId="347AD00E" w:rsidR="005922BA" w:rsidRPr="00BF0F0F" w:rsidRDefault="005922BA" w:rsidP="005922BA">
            <w:pPr>
              <w:spacing w:line="259" w:lineRule="auto"/>
              <w:rPr>
                <w:rFonts w:eastAsia="Calibri"/>
              </w:rPr>
            </w:pPr>
            <w:r w:rsidRPr="00BF0F0F">
              <w:rPr>
                <w:rFonts w:eastAsia="Calibri"/>
              </w:rPr>
              <w:t>$50.00</w:t>
            </w:r>
          </w:p>
        </w:tc>
      </w:tr>
      <w:tr w:rsidR="005922BA" w:rsidRPr="00BF0F0F" w14:paraId="0F739BB4" w14:textId="77777777" w:rsidTr="000322ED">
        <w:tc>
          <w:tcPr>
            <w:tcW w:w="4668" w:type="dxa"/>
          </w:tcPr>
          <w:p w14:paraId="54704572" w14:textId="668C8399" w:rsidR="005922BA" w:rsidRPr="00BF0F0F" w:rsidRDefault="005922BA" w:rsidP="005922BA">
            <w:pPr>
              <w:spacing w:line="259" w:lineRule="auto"/>
              <w:rPr>
                <w:rFonts w:eastAsia="Calibri"/>
              </w:rPr>
            </w:pPr>
            <w:r w:rsidRPr="00BF0F0F">
              <w:rPr>
                <w:rFonts w:eastAsia="Calibri"/>
              </w:rPr>
              <w:t>Construction Plan Review – Re-Submittal (with Preliminary Plat)</w:t>
            </w:r>
          </w:p>
        </w:tc>
        <w:tc>
          <w:tcPr>
            <w:tcW w:w="4682" w:type="dxa"/>
          </w:tcPr>
          <w:p w14:paraId="7224F90F" w14:textId="37A16E9B" w:rsidR="005922BA" w:rsidRPr="00BF0F0F" w:rsidRDefault="005922BA" w:rsidP="005922BA">
            <w:pPr>
              <w:spacing w:line="259" w:lineRule="auto"/>
              <w:rPr>
                <w:rFonts w:eastAsia="Calibri"/>
              </w:rPr>
            </w:pPr>
            <w:r w:rsidRPr="00BF0F0F">
              <w:rPr>
                <w:rFonts w:eastAsia="Calibri"/>
              </w:rPr>
              <w:t>$50.00</w:t>
            </w:r>
          </w:p>
        </w:tc>
      </w:tr>
      <w:tr w:rsidR="005922BA" w:rsidRPr="00BF0F0F" w14:paraId="524C545D" w14:textId="77777777" w:rsidTr="000322ED">
        <w:tc>
          <w:tcPr>
            <w:tcW w:w="4668" w:type="dxa"/>
          </w:tcPr>
          <w:p w14:paraId="6CC42560" w14:textId="471D0AF9" w:rsidR="005922BA" w:rsidRPr="00BF0F0F" w:rsidRDefault="005922BA" w:rsidP="005922BA">
            <w:pPr>
              <w:spacing w:line="259" w:lineRule="auto"/>
              <w:rPr>
                <w:rFonts w:eastAsia="Calibri"/>
              </w:rPr>
            </w:pPr>
            <w:r w:rsidRPr="00BF0F0F">
              <w:rPr>
                <w:rFonts w:eastAsia="Calibri"/>
              </w:rPr>
              <w:t>Construction Plan Review – Initial (without Preliminary Plat)</w:t>
            </w:r>
          </w:p>
        </w:tc>
        <w:tc>
          <w:tcPr>
            <w:tcW w:w="4682" w:type="dxa"/>
          </w:tcPr>
          <w:p w14:paraId="3BDAC1DF" w14:textId="403AC40E" w:rsidR="005922BA" w:rsidRPr="00BF0F0F" w:rsidRDefault="005922BA" w:rsidP="005922BA">
            <w:pPr>
              <w:spacing w:line="259" w:lineRule="auto"/>
              <w:rPr>
                <w:rFonts w:eastAsia="Calibri"/>
              </w:rPr>
            </w:pPr>
            <w:r w:rsidRPr="00BF0F0F">
              <w:rPr>
                <w:rFonts w:eastAsia="Calibri"/>
              </w:rPr>
              <w:t>$350.00</w:t>
            </w:r>
          </w:p>
        </w:tc>
      </w:tr>
      <w:tr w:rsidR="005922BA" w:rsidRPr="00BF0F0F" w14:paraId="0B7074E3" w14:textId="77777777" w:rsidTr="000322ED">
        <w:tc>
          <w:tcPr>
            <w:tcW w:w="4668" w:type="dxa"/>
          </w:tcPr>
          <w:p w14:paraId="48A97EB3" w14:textId="29801F82" w:rsidR="005922BA" w:rsidRPr="00BF0F0F" w:rsidRDefault="005922BA" w:rsidP="005922BA">
            <w:pPr>
              <w:spacing w:line="259" w:lineRule="auto"/>
              <w:rPr>
                <w:rFonts w:eastAsia="Calibri"/>
              </w:rPr>
            </w:pPr>
            <w:r w:rsidRPr="00BF0F0F">
              <w:rPr>
                <w:rFonts w:eastAsia="Calibri"/>
              </w:rPr>
              <w:t>Construction Plan Review – Re-Submittal (without Preliminary Plat)</w:t>
            </w:r>
          </w:p>
        </w:tc>
        <w:tc>
          <w:tcPr>
            <w:tcW w:w="4682" w:type="dxa"/>
          </w:tcPr>
          <w:p w14:paraId="296E66F4" w14:textId="33459093" w:rsidR="005922BA" w:rsidRPr="00BF0F0F" w:rsidRDefault="005922BA" w:rsidP="005922BA">
            <w:pPr>
              <w:spacing w:line="259" w:lineRule="auto"/>
              <w:rPr>
                <w:rFonts w:eastAsia="Calibri"/>
              </w:rPr>
            </w:pPr>
            <w:r w:rsidRPr="00BF0F0F">
              <w:rPr>
                <w:rFonts w:eastAsia="Calibri"/>
              </w:rPr>
              <w:t>$200.00</w:t>
            </w:r>
          </w:p>
        </w:tc>
      </w:tr>
      <w:tr w:rsidR="005922BA" w:rsidRPr="00BF0F0F" w14:paraId="1A3398AB" w14:textId="77777777" w:rsidTr="000322ED">
        <w:tc>
          <w:tcPr>
            <w:tcW w:w="4668" w:type="dxa"/>
          </w:tcPr>
          <w:p w14:paraId="2B23105D" w14:textId="2E9D366C" w:rsidR="005922BA" w:rsidRPr="00BF0F0F" w:rsidRDefault="005922BA" w:rsidP="005922BA">
            <w:pPr>
              <w:spacing w:line="259" w:lineRule="auto"/>
              <w:rPr>
                <w:rFonts w:eastAsia="Calibri"/>
              </w:rPr>
            </w:pPr>
            <w:r w:rsidRPr="00BF0F0F">
              <w:rPr>
                <w:rFonts w:eastAsia="Calibri"/>
              </w:rPr>
              <w:t>Final Plat Review</w:t>
            </w:r>
            <w:r w:rsidR="0084605F" w:rsidRPr="00BF0F0F">
              <w:rPr>
                <w:rStyle w:val="FootnoteReference"/>
                <w:rFonts w:eastAsia="Calibri"/>
              </w:rPr>
              <w:footnoteReference w:id="4"/>
            </w:r>
            <w:r w:rsidRPr="00BF0F0F">
              <w:rPr>
                <w:rFonts w:eastAsia="Calibri"/>
              </w:rPr>
              <w:t xml:space="preserve"> – Initial</w:t>
            </w:r>
          </w:p>
        </w:tc>
        <w:tc>
          <w:tcPr>
            <w:tcW w:w="4682" w:type="dxa"/>
          </w:tcPr>
          <w:p w14:paraId="7B377940" w14:textId="2EEB2228" w:rsidR="005922BA" w:rsidRPr="00BF0F0F" w:rsidRDefault="005922BA" w:rsidP="005922BA">
            <w:pPr>
              <w:spacing w:line="259" w:lineRule="auto"/>
              <w:rPr>
                <w:rFonts w:eastAsia="Calibri"/>
              </w:rPr>
            </w:pPr>
            <w:r w:rsidRPr="00BF0F0F">
              <w:rPr>
                <w:rFonts w:eastAsia="Calibri"/>
              </w:rPr>
              <w:t>$350.00 + $5.00 per acre</w:t>
            </w:r>
          </w:p>
        </w:tc>
      </w:tr>
      <w:tr w:rsidR="005922BA" w:rsidRPr="00BF0F0F" w14:paraId="547FBB1F" w14:textId="77777777" w:rsidTr="000322ED">
        <w:tc>
          <w:tcPr>
            <w:tcW w:w="4668" w:type="dxa"/>
          </w:tcPr>
          <w:p w14:paraId="6129078E" w14:textId="6602CD82" w:rsidR="005922BA" w:rsidRPr="00BF0F0F" w:rsidRDefault="005922BA" w:rsidP="005922BA">
            <w:pPr>
              <w:spacing w:line="259" w:lineRule="auto"/>
              <w:rPr>
                <w:rFonts w:eastAsia="Calibri"/>
              </w:rPr>
            </w:pPr>
            <w:r w:rsidRPr="00BF0F0F">
              <w:rPr>
                <w:rFonts w:eastAsia="Calibri"/>
              </w:rPr>
              <w:t>Final Plat Review – Re-Submittal</w:t>
            </w:r>
          </w:p>
        </w:tc>
        <w:tc>
          <w:tcPr>
            <w:tcW w:w="4682" w:type="dxa"/>
          </w:tcPr>
          <w:p w14:paraId="7E13B124" w14:textId="7260BC9C" w:rsidR="005922BA" w:rsidRPr="00BF0F0F" w:rsidRDefault="005922BA" w:rsidP="004F7495">
            <w:pPr>
              <w:tabs>
                <w:tab w:val="left" w:pos="3135"/>
              </w:tabs>
              <w:spacing w:line="259" w:lineRule="auto"/>
              <w:rPr>
                <w:rFonts w:eastAsia="Calibri"/>
              </w:rPr>
            </w:pPr>
            <w:r w:rsidRPr="00BF0F0F">
              <w:rPr>
                <w:rFonts w:eastAsia="Calibri"/>
              </w:rPr>
              <w:t>$200.00</w:t>
            </w:r>
            <w:r w:rsidR="004F7495" w:rsidRPr="00BF0F0F">
              <w:rPr>
                <w:rFonts w:eastAsia="Calibri"/>
              </w:rPr>
              <w:tab/>
            </w:r>
          </w:p>
        </w:tc>
      </w:tr>
      <w:tr w:rsidR="005922BA" w:rsidRPr="00BF0F0F" w14:paraId="04BF58D4" w14:textId="77777777" w:rsidTr="000322ED">
        <w:tc>
          <w:tcPr>
            <w:tcW w:w="4668" w:type="dxa"/>
          </w:tcPr>
          <w:p w14:paraId="433A76A5" w14:textId="77777777" w:rsidR="005922BA" w:rsidRPr="00BF0F0F" w:rsidRDefault="005922BA" w:rsidP="005922BA">
            <w:pPr>
              <w:spacing w:line="259" w:lineRule="auto"/>
              <w:rPr>
                <w:rFonts w:eastAsia="Calibri"/>
              </w:rPr>
            </w:pPr>
            <w:r w:rsidRPr="00BF0F0F">
              <w:rPr>
                <w:rFonts w:eastAsia="Calibri"/>
              </w:rPr>
              <w:t>Inspections outside of normal business hours</w:t>
            </w:r>
          </w:p>
        </w:tc>
        <w:tc>
          <w:tcPr>
            <w:tcW w:w="4682" w:type="dxa"/>
          </w:tcPr>
          <w:p w14:paraId="34E65E60" w14:textId="1BE326A0" w:rsidR="005922BA" w:rsidRPr="00BF0F0F" w:rsidRDefault="005922BA" w:rsidP="005922BA">
            <w:pPr>
              <w:spacing w:line="259" w:lineRule="auto"/>
              <w:rPr>
                <w:rFonts w:eastAsia="Calibri"/>
              </w:rPr>
            </w:pPr>
            <w:r w:rsidRPr="00BF0F0F">
              <w:rPr>
                <w:rFonts w:eastAsia="Calibri"/>
              </w:rPr>
              <w:t>$</w:t>
            </w:r>
            <w:r w:rsidR="00EC48DC" w:rsidRPr="00BF0F0F">
              <w:rPr>
                <w:rFonts w:eastAsia="Calibri"/>
              </w:rPr>
              <w:t>150</w:t>
            </w:r>
            <w:r w:rsidRPr="00BF0F0F">
              <w:rPr>
                <w:rFonts w:eastAsia="Calibri"/>
              </w:rPr>
              <w:t>.00 / hr. (minimum 2 hours)</w:t>
            </w:r>
          </w:p>
        </w:tc>
      </w:tr>
      <w:tr w:rsidR="005922BA" w:rsidRPr="00BF0F0F" w14:paraId="3084C669" w14:textId="77777777" w:rsidTr="000322ED">
        <w:tc>
          <w:tcPr>
            <w:tcW w:w="4668" w:type="dxa"/>
          </w:tcPr>
          <w:p w14:paraId="3BBF6939" w14:textId="77777777" w:rsidR="005922BA" w:rsidRPr="00BF0F0F" w:rsidRDefault="005922BA" w:rsidP="005922BA">
            <w:pPr>
              <w:spacing w:line="259" w:lineRule="auto"/>
              <w:rPr>
                <w:rFonts w:eastAsia="Calibri"/>
              </w:rPr>
            </w:pPr>
            <w:r w:rsidRPr="00BF0F0F">
              <w:rPr>
                <w:rFonts w:eastAsia="Calibri"/>
              </w:rPr>
              <w:t>Re-inspection Fee</w:t>
            </w:r>
          </w:p>
        </w:tc>
        <w:tc>
          <w:tcPr>
            <w:tcW w:w="4682" w:type="dxa"/>
          </w:tcPr>
          <w:p w14:paraId="39348FFE" w14:textId="180FB154" w:rsidR="005922BA" w:rsidRPr="00BF0F0F" w:rsidRDefault="005922BA" w:rsidP="005922BA">
            <w:pPr>
              <w:spacing w:line="259" w:lineRule="auto"/>
              <w:rPr>
                <w:rFonts w:eastAsia="Calibri"/>
              </w:rPr>
            </w:pPr>
            <w:r w:rsidRPr="00BF0F0F">
              <w:rPr>
                <w:rFonts w:eastAsia="Calibri"/>
              </w:rPr>
              <w:t>$</w:t>
            </w:r>
            <w:r w:rsidR="00EC48DC" w:rsidRPr="00BF0F0F">
              <w:rPr>
                <w:rFonts w:eastAsia="Calibri"/>
              </w:rPr>
              <w:t>10</w:t>
            </w:r>
            <w:r w:rsidRPr="00BF0F0F">
              <w:rPr>
                <w:rFonts w:eastAsia="Calibri"/>
              </w:rPr>
              <w:t xml:space="preserve">0.00 </w:t>
            </w:r>
            <w:r w:rsidR="00EC48DC" w:rsidRPr="00BF0F0F">
              <w:rPr>
                <w:rFonts w:eastAsia="Calibri"/>
              </w:rPr>
              <w:t>each additional trip</w:t>
            </w:r>
          </w:p>
        </w:tc>
      </w:tr>
      <w:tr w:rsidR="005922BA" w:rsidRPr="00BF0F0F" w14:paraId="318E61AF" w14:textId="77777777" w:rsidTr="000322ED">
        <w:tc>
          <w:tcPr>
            <w:tcW w:w="4668" w:type="dxa"/>
          </w:tcPr>
          <w:p w14:paraId="438A554F" w14:textId="77777777" w:rsidR="005922BA" w:rsidRPr="00BF0F0F" w:rsidRDefault="005922BA" w:rsidP="005922BA">
            <w:pPr>
              <w:spacing w:line="259" w:lineRule="auto"/>
              <w:rPr>
                <w:rFonts w:eastAsia="Calibri"/>
              </w:rPr>
            </w:pPr>
            <w:r w:rsidRPr="00BF0F0F">
              <w:rPr>
                <w:rFonts w:eastAsia="Calibri"/>
              </w:rPr>
              <w:t>Use of outside consultant or expedited plan checking and inspections, or both</w:t>
            </w:r>
          </w:p>
        </w:tc>
        <w:tc>
          <w:tcPr>
            <w:tcW w:w="4682" w:type="dxa"/>
          </w:tcPr>
          <w:p w14:paraId="2CF797FC" w14:textId="77777777" w:rsidR="005922BA" w:rsidRPr="00BF0F0F" w:rsidRDefault="005922BA" w:rsidP="005922BA">
            <w:pPr>
              <w:spacing w:line="259" w:lineRule="auto"/>
              <w:rPr>
                <w:rFonts w:eastAsia="Calibri"/>
              </w:rPr>
            </w:pPr>
            <w:r w:rsidRPr="00BF0F0F">
              <w:rPr>
                <w:rFonts w:eastAsia="Calibri"/>
              </w:rPr>
              <w:t>150% of normal fees ($500.00 minimum)</w:t>
            </w:r>
          </w:p>
        </w:tc>
      </w:tr>
      <w:tr w:rsidR="00FB0D49" w:rsidRPr="00BF0F0F" w14:paraId="33DC282C" w14:textId="77777777" w:rsidTr="00B131EC">
        <w:trPr>
          <w:trHeight w:val="125"/>
        </w:trPr>
        <w:tc>
          <w:tcPr>
            <w:tcW w:w="4668" w:type="dxa"/>
          </w:tcPr>
          <w:p w14:paraId="745093AC" w14:textId="74EC3B40" w:rsidR="00FB0D49" w:rsidRPr="00BF0F0F" w:rsidRDefault="00FB0D49" w:rsidP="005922BA">
            <w:pPr>
              <w:spacing w:line="259" w:lineRule="auto"/>
              <w:rPr>
                <w:rFonts w:eastAsia="Calibri"/>
              </w:rPr>
            </w:pPr>
            <w:r w:rsidRPr="00BF0F0F">
              <w:rPr>
                <w:rFonts w:eastAsia="Calibri"/>
              </w:rPr>
              <w:t>Work done without a Permit</w:t>
            </w:r>
          </w:p>
        </w:tc>
        <w:tc>
          <w:tcPr>
            <w:tcW w:w="4682" w:type="dxa"/>
          </w:tcPr>
          <w:p w14:paraId="523E1C9A" w14:textId="0BCBBF27" w:rsidR="00FB0D49" w:rsidRPr="00BF0F0F" w:rsidRDefault="00FB0D49" w:rsidP="005922BA">
            <w:pPr>
              <w:spacing w:line="259" w:lineRule="auto"/>
              <w:rPr>
                <w:rFonts w:eastAsia="Calibri"/>
              </w:rPr>
            </w:pPr>
            <w:r w:rsidRPr="00BF0F0F">
              <w:rPr>
                <w:rFonts w:eastAsia="Calibri"/>
              </w:rPr>
              <w:t>200% of applicable permit fee</w:t>
            </w:r>
            <w:r w:rsidR="0084605F" w:rsidRPr="00BF0F0F">
              <w:rPr>
                <w:rFonts w:eastAsia="Calibri"/>
              </w:rPr>
              <w:t xml:space="preserve"> or $100 per day fine until permit application is received, whichever is less.</w:t>
            </w:r>
          </w:p>
        </w:tc>
      </w:tr>
    </w:tbl>
    <w:p w14:paraId="45911CDC" w14:textId="77777777" w:rsidR="003B65C2" w:rsidRPr="00BF0F0F" w:rsidRDefault="003B65C2" w:rsidP="00B63365">
      <w:pPr>
        <w:tabs>
          <w:tab w:val="center" w:pos="4680"/>
          <w:tab w:val="left" w:pos="6465"/>
        </w:tabs>
        <w:rPr>
          <w:rFonts w:ascii="Arial" w:hAnsi="Arial" w:cs="Arial"/>
          <w:sz w:val="24"/>
          <w:szCs w:val="24"/>
        </w:rPr>
      </w:pPr>
    </w:p>
    <w:p w14:paraId="3A37F42B" w14:textId="77777777" w:rsidR="009B179F" w:rsidRPr="00BF0F0F" w:rsidRDefault="009B179F" w:rsidP="00B63365">
      <w:pPr>
        <w:tabs>
          <w:tab w:val="center" w:pos="4680"/>
          <w:tab w:val="left" w:pos="6465"/>
        </w:tabs>
        <w:rPr>
          <w:rFonts w:ascii="Arial" w:hAnsi="Arial" w:cs="Arial"/>
          <w:sz w:val="24"/>
          <w:szCs w:val="24"/>
        </w:rPr>
      </w:pPr>
    </w:p>
    <w:tbl>
      <w:tblPr>
        <w:tblStyle w:val="TableGrid"/>
        <w:tblW w:w="0" w:type="auto"/>
        <w:tblLook w:val="04A0" w:firstRow="1" w:lastRow="0" w:firstColumn="1" w:lastColumn="0" w:noHBand="0" w:noVBand="1"/>
      </w:tblPr>
      <w:tblGrid>
        <w:gridCol w:w="9350"/>
      </w:tblGrid>
      <w:tr w:rsidR="00F51840" w:rsidRPr="00BF0F0F" w14:paraId="10DA331D" w14:textId="77777777" w:rsidTr="000322ED">
        <w:tc>
          <w:tcPr>
            <w:tcW w:w="9350" w:type="dxa"/>
          </w:tcPr>
          <w:p w14:paraId="59399371" w14:textId="4347E01B" w:rsidR="00F51840" w:rsidRPr="00BF0F0F" w:rsidRDefault="00F51840" w:rsidP="00F51840">
            <w:pPr>
              <w:pStyle w:val="ListParagraph"/>
              <w:numPr>
                <w:ilvl w:val="0"/>
                <w:numId w:val="4"/>
              </w:numPr>
              <w:jc w:val="center"/>
              <w:rPr>
                <w:rFonts w:ascii="Arial" w:hAnsi="Arial" w:cs="Arial"/>
                <w:b/>
                <w:sz w:val="24"/>
                <w:szCs w:val="24"/>
              </w:rPr>
            </w:pPr>
            <w:r w:rsidRPr="00BF0F0F">
              <w:rPr>
                <w:rFonts w:ascii="Arial" w:hAnsi="Arial" w:cs="Arial"/>
                <w:b/>
                <w:sz w:val="28"/>
                <w:szCs w:val="24"/>
              </w:rPr>
              <w:t>Building Permit Fees</w:t>
            </w:r>
          </w:p>
        </w:tc>
      </w:tr>
    </w:tbl>
    <w:p w14:paraId="1DE7A9F1" w14:textId="77777777" w:rsidR="00F51840" w:rsidRPr="00BF0F0F" w:rsidRDefault="00F51840" w:rsidP="009B179F">
      <w:pPr>
        <w:spacing w:after="0"/>
        <w:ind w:left="2880" w:hanging="2880"/>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F51840" w:rsidRPr="00BF0F0F" w14:paraId="62964EB0" w14:textId="77777777" w:rsidTr="000322ED">
        <w:tc>
          <w:tcPr>
            <w:tcW w:w="4675" w:type="dxa"/>
          </w:tcPr>
          <w:p w14:paraId="223F82CE" w14:textId="295A836C" w:rsidR="00F51840" w:rsidRPr="00BF0F0F" w:rsidRDefault="00F809E1" w:rsidP="00BE77D8">
            <w:pPr>
              <w:rPr>
                <w:rFonts w:ascii="Arial" w:hAnsi="Arial" w:cs="Arial"/>
                <w:sz w:val="24"/>
                <w:szCs w:val="24"/>
              </w:rPr>
            </w:pPr>
            <w:r w:rsidRPr="00BF0F0F">
              <w:rPr>
                <w:rFonts w:ascii="Arial" w:hAnsi="Arial" w:cs="Arial"/>
                <w:sz w:val="24"/>
                <w:szCs w:val="24"/>
              </w:rPr>
              <w:t>Residential, New Construction</w:t>
            </w:r>
            <w:r w:rsidR="00BE77D8" w:rsidRPr="00BF0F0F">
              <w:rPr>
                <w:rFonts w:ascii="Arial" w:hAnsi="Arial" w:cs="Arial"/>
                <w:sz w:val="24"/>
                <w:szCs w:val="24"/>
              </w:rPr>
              <w:t xml:space="preserve"> (ex: dwellings, private garages, sheds, storage buildings)</w:t>
            </w:r>
          </w:p>
        </w:tc>
        <w:tc>
          <w:tcPr>
            <w:tcW w:w="4675" w:type="dxa"/>
          </w:tcPr>
          <w:p w14:paraId="483ACC69" w14:textId="4321ED32" w:rsidR="00F12DB0" w:rsidRPr="00BF0F0F" w:rsidRDefault="005605AA" w:rsidP="005605AA">
            <w:pPr>
              <w:rPr>
                <w:rFonts w:ascii="Arial" w:hAnsi="Arial" w:cs="Arial"/>
                <w:sz w:val="24"/>
                <w:szCs w:val="24"/>
              </w:rPr>
            </w:pPr>
            <w:r w:rsidRPr="00BF0F0F">
              <w:rPr>
                <w:rFonts w:ascii="Arial" w:hAnsi="Arial" w:cs="Arial"/>
                <w:sz w:val="24"/>
                <w:szCs w:val="24"/>
              </w:rPr>
              <w:t>$0.25/ heated square foot</w:t>
            </w:r>
          </w:p>
          <w:p w14:paraId="07956C5C" w14:textId="60B107F2" w:rsidR="005605AA" w:rsidRPr="00BF0F0F" w:rsidRDefault="005605AA" w:rsidP="006711C5">
            <w:pPr>
              <w:rPr>
                <w:rFonts w:ascii="Arial" w:hAnsi="Arial" w:cs="Arial"/>
                <w:sz w:val="24"/>
                <w:szCs w:val="24"/>
              </w:rPr>
            </w:pPr>
            <w:r w:rsidRPr="00BF0F0F">
              <w:rPr>
                <w:rFonts w:ascii="Arial" w:hAnsi="Arial" w:cs="Arial"/>
                <w:sz w:val="24"/>
                <w:szCs w:val="24"/>
              </w:rPr>
              <w:t>$0.20/unheated square foot</w:t>
            </w:r>
          </w:p>
          <w:p w14:paraId="38CE6F73" w14:textId="62416252" w:rsidR="00F51840" w:rsidRPr="00BF0F0F" w:rsidRDefault="00F51840" w:rsidP="006711C5">
            <w:pPr>
              <w:rPr>
                <w:rFonts w:ascii="Arial" w:hAnsi="Arial" w:cs="Arial"/>
                <w:sz w:val="24"/>
                <w:szCs w:val="24"/>
              </w:rPr>
            </w:pPr>
          </w:p>
        </w:tc>
      </w:tr>
      <w:tr w:rsidR="00F51840" w:rsidRPr="00BF0F0F" w14:paraId="71EE5087" w14:textId="77777777" w:rsidTr="000322ED">
        <w:tc>
          <w:tcPr>
            <w:tcW w:w="4675" w:type="dxa"/>
          </w:tcPr>
          <w:p w14:paraId="3B55B3D1" w14:textId="3052BF92" w:rsidR="00F51840" w:rsidRPr="00BF0F0F" w:rsidRDefault="00F809E1" w:rsidP="00BE77D8">
            <w:pPr>
              <w:rPr>
                <w:rFonts w:ascii="Arial" w:hAnsi="Arial" w:cs="Arial"/>
                <w:sz w:val="24"/>
                <w:szCs w:val="24"/>
              </w:rPr>
            </w:pPr>
            <w:r w:rsidRPr="00BF0F0F">
              <w:rPr>
                <w:rFonts w:ascii="Arial" w:hAnsi="Arial" w:cs="Arial"/>
                <w:sz w:val="24"/>
                <w:szCs w:val="24"/>
              </w:rPr>
              <w:t>Residential</w:t>
            </w:r>
            <w:r w:rsidR="00BE77D8" w:rsidRPr="00BF0F0F">
              <w:rPr>
                <w:rFonts w:ascii="Arial" w:hAnsi="Arial" w:cs="Arial"/>
                <w:sz w:val="24"/>
                <w:szCs w:val="24"/>
              </w:rPr>
              <w:t>,</w:t>
            </w:r>
            <w:r w:rsidRPr="00BF0F0F">
              <w:rPr>
                <w:rFonts w:ascii="Arial" w:hAnsi="Arial" w:cs="Arial"/>
                <w:sz w:val="24"/>
                <w:szCs w:val="24"/>
              </w:rPr>
              <w:t xml:space="preserve"> Renovation or Addition</w:t>
            </w:r>
            <w:r w:rsidR="00BE77D8" w:rsidRPr="00BF0F0F">
              <w:rPr>
                <w:rFonts w:ascii="Arial" w:hAnsi="Arial" w:cs="Arial"/>
                <w:sz w:val="24"/>
                <w:szCs w:val="24"/>
              </w:rPr>
              <w:t xml:space="preserve"> – Major </w:t>
            </w:r>
            <w:r w:rsidR="00F51840" w:rsidRPr="00BF0F0F">
              <w:rPr>
                <w:rFonts w:ascii="Arial" w:hAnsi="Arial" w:cs="Arial"/>
                <w:sz w:val="24"/>
                <w:szCs w:val="24"/>
              </w:rPr>
              <w:t>(defined as 40% or more of the original building valuation)</w:t>
            </w:r>
            <w:r w:rsidR="00BE77D8" w:rsidRPr="00BF0F0F">
              <w:t xml:space="preserve"> </w:t>
            </w:r>
            <w:r w:rsidR="00BE77D8" w:rsidRPr="00BF0F0F">
              <w:rPr>
                <w:rFonts w:ascii="Arial" w:hAnsi="Arial" w:cs="Arial"/>
                <w:sz w:val="24"/>
                <w:szCs w:val="24"/>
              </w:rPr>
              <w:t>(ex: attached patios, decks or sunrooms),</w:t>
            </w:r>
          </w:p>
        </w:tc>
        <w:tc>
          <w:tcPr>
            <w:tcW w:w="4675" w:type="dxa"/>
          </w:tcPr>
          <w:p w14:paraId="47B33076" w14:textId="77777777" w:rsidR="005605AA" w:rsidRPr="00BF0F0F" w:rsidRDefault="005605AA" w:rsidP="005605AA">
            <w:pPr>
              <w:rPr>
                <w:rFonts w:ascii="Arial" w:hAnsi="Arial" w:cs="Arial"/>
                <w:sz w:val="24"/>
                <w:szCs w:val="24"/>
              </w:rPr>
            </w:pPr>
            <w:r w:rsidRPr="00BF0F0F">
              <w:rPr>
                <w:rFonts w:ascii="Arial" w:hAnsi="Arial" w:cs="Arial"/>
                <w:sz w:val="24"/>
                <w:szCs w:val="24"/>
              </w:rPr>
              <w:t>$0.25/ heated square foot</w:t>
            </w:r>
          </w:p>
          <w:p w14:paraId="08530160" w14:textId="40570632" w:rsidR="00F12DB0" w:rsidRPr="00BF0F0F" w:rsidRDefault="005605AA" w:rsidP="006711C5">
            <w:pPr>
              <w:rPr>
                <w:rFonts w:ascii="Arial" w:hAnsi="Arial" w:cs="Arial"/>
                <w:sz w:val="24"/>
                <w:szCs w:val="24"/>
              </w:rPr>
            </w:pPr>
            <w:r w:rsidRPr="00BF0F0F">
              <w:rPr>
                <w:rFonts w:ascii="Arial" w:hAnsi="Arial" w:cs="Arial"/>
                <w:sz w:val="24"/>
                <w:szCs w:val="24"/>
              </w:rPr>
              <w:t>$0.20/unheated square foot</w:t>
            </w:r>
          </w:p>
          <w:p w14:paraId="61E038C2" w14:textId="6C0761EC" w:rsidR="00F51840" w:rsidRPr="00BF0F0F" w:rsidRDefault="00F51840" w:rsidP="006711C5">
            <w:pPr>
              <w:rPr>
                <w:rFonts w:ascii="Arial" w:hAnsi="Arial" w:cs="Arial"/>
                <w:sz w:val="24"/>
                <w:szCs w:val="24"/>
              </w:rPr>
            </w:pPr>
          </w:p>
        </w:tc>
      </w:tr>
      <w:tr w:rsidR="00F51840" w:rsidRPr="00BF0F0F" w14:paraId="6990CA1A" w14:textId="77777777" w:rsidTr="000322ED">
        <w:tc>
          <w:tcPr>
            <w:tcW w:w="4675" w:type="dxa"/>
          </w:tcPr>
          <w:p w14:paraId="5E943404" w14:textId="357100C5" w:rsidR="00F51840" w:rsidRPr="00BF0F0F" w:rsidRDefault="00F809E1" w:rsidP="00BE77D8">
            <w:pPr>
              <w:rPr>
                <w:rFonts w:ascii="Arial" w:hAnsi="Arial" w:cs="Arial"/>
                <w:sz w:val="24"/>
                <w:szCs w:val="24"/>
              </w:rPr>
            </w:pPr>
            <w:r w:rsidRPr="00BF0F0F">
              <w:rPr>
                <w:rFonts w:ascii="Arial" w:hAnsi="Arial" w:cs="Arial"/>
                <w:sz w:val="24"/>
                <w:szCs w:val="24"/>
              </w:rPr>
              <w:t>Residential</w:t>
            </w:r>
            <w:r w:rsidR="00453E52" w:rsidRPr="00BF0F0F">
              <w:rPr>
                <w:rFonts w:ascii="Arial" w:hAnsi="Arial" w:cs="Arial"/>
                <w:sz w:val="24"/>
                <w:szCs w:val="24"/>
              </w:rPr>
              <w:t>,</w:t>
            </w:r>
            <w:r w:rsidRPr="00BF0F0F">
              <w:rPr>
                <w:rFonts w:ascii="Arial" w:hAnsi="Arial" w:cs="Arial"/>
                <w:sz w:val="24"/>
                <w:szCs w:val="24"/>
              </w:rPr>
              <w:t xml:space="preserve"> Renovation</w:t>
            </w:r>
            <w:r w:rsidR="00BE77D8" w:rsidRPr="00BF0F0F">
              <w:rPr>
                <w:rFonts w:ascii="Arial" w:hAnsi="Arial" w:cs="Arial"/>
                <w:sz w:val="24"/>
                <w:szCs w:val="24"/>
              </w:rPr>
              <w:t xml:space="preserve"> or Addition – </w:t>
            </w:r>
            <w:r w:rsidR="00F51840" w:rsidRPr="00BF0F0F">
              <w:rPr>
                <w:rFonts w:ascii="Arial" w:hAnsi="Arial" w:cs="Arial"/>
                <w:sz w:val="24"/>
                <w:szCs w:val="24"/>
              </w:rPr>
              <w:t>Minor (defined as less than 40% of the original building valuation)</w:t>
            </w:r>
          </w:p>
        </w:tc>
        <w:tc>
          <w:tcPr>
            <w:tcW w:w="4675" w:type="dxa"/>
          </w:tcPr>
          <w:p w14:paraId="673EB1E4" w14:textId="77777777" w:rsidR="005605AA" w:rsidRPr="00BF0F0F" w:rsidRDefault="005605AA" w:rsidP="005605AA">
            <w:pPr>
              <w:rPr>
                <w:rFonts w:ascii="Arial" w:hAnsi="Arial" w:cs="Arial"/>
                <w:sz w:val="24"/>
                <w:szCs w:val="24"/>
              </w:rPr>
            </w:pPr>
            <w:r w:rsidRPr="00BF0F0F">
              <w:rPr>
                <w:rFonts w:ascii="Arial" w:hAnsi="Arial" w:cs="Arial"/>
                <w:sz w:val="24"/>
                <w:szCs w:val="24"/>
              </w:rPr>
              <w:t>$0.25/ heated square foot</w:t>
            </w:r>
          </w:p>
          <w:p w14:paraId="07692907" w14:textId="6B3B6E36" w:rsidR="00F12DB0" w:rsidRPr="00BF0F0F" w:rsidRDefault="005605AA" w:rsidP="00963A53">
            <w:pPr>
              <w:rPr>
                <w:rFonts w:ascii="Arial" w:hAnsi="Arial" w:cs="Arial"/>
                <w:sz w:val="24"/>
                <w:szCs w:val="24"/>
              </w:rPr>
            </w:pPr>
            <w:r w:rsidRPr="00BF0F0F">
              <w:rPr>
                <w:rFonts w:ascii="Arial" w:hAnsi="Arial" w:cs="Arial"/>
                <w:sz w:val="24"/>
                <w:szCs w:val="24"/>
              </w:rPr>
              <w:t>$0.20/unheated square foot</w:t>
            </w:r>
          </w:p>
          <w:p w14:paraId="769C69B9" w14:textId="4B48BFE6" w:rsidR="00F51840" w:rsidRPr="00BF0F0F" w:rsidRDefault="00F51840" w:rsidP="00963A53">
            <w:pPr>
              <w:rPr>
                <w:rFonts w:ascii="Arial" w:hAnsi="Arial" w:cs="Arial"/>
                <w:sz w:val="24"/>
                <w:szCs w:val="24"/>
              </w:rPr>
            </w:pPr>
          </w:p>
        </w:tc>
      </w:tr>
      <w:tr w:rsidR="00F51840" w:rsidRPr="00BF0F0F" w14:paraId="6E77E43D" w14:textId="77777777" w:rsidTr="000322ED">
        <w:tc>
          <w:tcPr>
            <w:tcW w:w="4675" w:type="dxa"/>
          </w:tcPr>
          <w:p w14:paraId="72A636DC" w14:textId="012C5524" w:rsidR="00F51840" w:rsidRPr="00EF4157" w:rsidRDefault="00F809E1" w:rsidP="00BE77D8">
            <w:pPr>
              <w:rPr>
                <w:rFonts w:ascii="Arial" w:hAnsi="Arial" w:cs="Arial"/>
                <w:sz w:val="24"/>
                <w:szCs w:val="24"/>
              </w:rPr>
            </w:pPr>
            <w:r w:rsidRPr="00EF4157">
              <w:rPr>
                <w:rFonts w:ascii="Arial" w:hAnsi="Arial" w:cs="Arial"/>
                <w:sz w:val="24"/>
                <w:szCs w:val="24"/>
              </w:rPr>
              <w:t>Non-Residential</w:t>
            </w:r>
            <w:r w:rsidR="00BE77D8" w:rsidRPr="00EF4157">
              <w:rPr>
                <w:rFonts w:ascii="Arial" w:hAnsi="Arial" w:cs="Arial"/>
                <w:sz w:val="24"/>
                <w:szCs w:val="24"/>
              </w:rPr>
              <w:t>, New Construction</w:t>
            </w:r>
            <w:r w:rsidRPr="00EF4157">
              <w:rPr>
                <w:rFonts w:ascii="Arial" w:hAnsi="Arial" w:cs="Arial"/>
                <w:sz w:val="24"/>
                <w:szCs w:val="24"/>
              </w:rPr>
              <w:t xml:space="preserve"> (</w:t>
            </w:r>
            <w:r w:rsidR="00BE77D8" w:rsidRPr="00EF4157">
              <w:rPr>
                <w:rFonts w:ascii="Arial" w:hAnsi="Arial" w:cs="Arial"/>
                <w:sz w:val="24"/>
                <w:szCs w:val="24"/>
              </w:rPr>
              <w:t>ex:</w:t>
            </w:r>
            <w:r w:rsidR="00F51840" w:rsidRPr="00EF4157">
              <w:rPr>
                <w:rFonts w:ascii="Arial" w:hAnsi="Arial" w:cs="Arial"/>
                <w:sz w:val="24"/>
                <w:szCs w:val="24"/>
              </w:rPr>
              <w:t xml:space="preserve"> businesses, churches, hotels, apartments, </w:t>
            </w:r>
            <w:r w:rsidRPr="00EF4157">
              <w:rPr>
                <w:rFonts w:ascii="Arial" w:hAnsi="Arial" w:cs="Arial"/>
                <w:sz w:val="24"/>
                <w:szCs w:val="24"/>
              </w:rPr>
              <w:t xml:space="preserve">commercial and </w:t>
            </w:r>
            <w:r w:rsidR="00F51840" w:rsidRPr="00EF4157">
              <w:rPr>
                <w:rFonts w:ascii="Arial" w:hAnsi="Arial" w:cs="Arial"/>
                <w:sz w:val="24"/>
                <w:szCs w:val="24"/>
              </w:rPr>
              <w:t>industrial</w:t>
            </w:r>
            <w:r w:rsidRPr="00EF4157">
              <w:rPr>
                <w:rFonts w:ascii="Arial" w:hAnsi="Arial" w:cs="Arial"/>
                <w:sz w:val="24"/>
                <w:szCs w:val="24"/>
              </w:rPr>
              <w:t xml:space="preserve">), </w:t>
            </w:r>
          </w:p>
        </w:tc>
        <w:tc>
          <w:tcPr>
            <w:tcW w:w="4675" w:type="dxa"/>
          </w:tcPr>
          <w:p w14:paraId="726431F9" w14:textId="47AB16E0" w:rsidR="00696B53" w:rsidRPr="00EF4157" w:rsidRDefault="00696B53" w:rsidP="00696B53">
            <w:pPr>
              <w:rPr>
                <w:rFonts w:ascii="Arial" w:hAnsi="Arial" w:cs="Arial"/>
                <w:sz w:val="24"/>
                <w:szCs w:val="24"/>
              </w:rPr>
            </w:pPr>
            <w:r w:rsidRPr="00EF4157">
              <w:rPr>
                <w:rFonts w:ascii="Arial" w:hAnsi="Arial" w:cs="Arial"/>
                <w:sz w:val="24"/>
                <w:szCs w:val="24"/>
              </w:rPr>
              <w:t>$0.25/ heated square foot</w:t>
            </w:r>
          </w:p>
          <w:p w14:paraId="08C49E89" w14:textId="77777777" w:rsidR="00F51840" w:rsidRPr="00EF4157" w:rsidRDefault="00696B53" w:rsidP="00696B53">
            <w:pPr>
              <w:rPr>
                <w:rFonts w:ascii="Arial" w:hAnsi="Arial" w:cs="Arial"/>
                <w:sz w:val="24"/>
                <w:szCs w:val="24"/>
              </w:rPr>
            </w:pPr>
            <w:r w:rsidRPr="00EF4157">
              <w:rPr>
                <w:rFonts w:ascii="Arial" w:hAnsi="Arial" w:cs="Arial"/>
                <w:sz w:val="24"/>
                <w:szCs w:val="24"/>
              </w:rPr>
              <w:t>$0.20/unheated square foot</w:t>
            </w:r>
          </w:p>
          <w:p w14:paraId="5285B4DA" w14:textId="44CC194E" w:rsidR="00696B53" w:rsidRPr="00EF4157" w:rsidRDefault="00696B53" w:rsidP="00696B53">
            <w:pPr>
              <w:rPr>
                <w:rFonts w:ascii="Arial" w:hAnsi="Arial" w:cs="Arial"/>
                <w:sz w:val="24"/>
                <w:szCs w:val="24"/>
              </w:rPr>
            </w:pPr>
            <w:r w:rsidRPr="00EF4157">
              <w:rPr>
                <w:rFonts w:ascii="Arial" w:hAnsi="Arial" w:cs="Arial"/>
                <w:sz w:val="24"/>
                <w:szCs w:val="24"/>
              </w:rPr>
              <w:t>Minimum $500.00</w:t>
            </w:r>
          </w:p>
        </w:tc>
      </w:tr>
      <w:tr w:rsidR="00F51840" w:rsidRPr="00BF0F0F" w14:paraId="57F0838A" w14:textId="77777777" w:rsidTr="000322ED">
        <w:tc>
          <w:tcPr>
            <w:tcW w:w="4675" w:type="dxa"/>
          </w:tcPr>
          <w:p w14:paraId="087BD839" w14:textId="1CCAE4F3" w:rsidR="00F51840" w:rsidRPr="00EF4157" w:rsidRDefault="00F809E1" w:rsidP="000322ED">
            <w:pPr>
              <w:rPr>
                <w:rFonts w:ascii="Arial" w:hAnsi="Arial" w:cs="Arial"/>
                <w:sz w:val="24"/>
                <w:szCs w:val="24"/>
              </w:rPr>
            </w:pPr>
            <w:r w:rsidRPr="00EF4157">
              <w:rPr>
                <w:rFonts w:ascii="Arial" w:hAnsi="Arial" w:cs="Arial"/>
                <w:sz w:val="24"/>
                <w:szCs w:val="24"/>
              </w:rPr>
              <w:t xml:space="preserve">Non-Residential, </w:t>
            </w:r>
            <w:r w:rsidR="00BE77D8" w:rsidRPr="00EF4157">
              <w:rPr>
                <w:rFonts w:ascii="Arial" w:hAnsi="Arial" w:cs="Arial"/>
                <w:sz w:val="24"/>
                <w:szCs w:val="24"/>
              </w:rPr>
              <w:t>Renovation or Addition</w:t>
            </w:r>
          </w:p>
        </w:tc>
        <w:tc>
          <w:tcPr>
            <w:tcW w:w="4675" w:type="dxa"/>
          </w:tcPr>
          <w:p w14:paraId="03B0894D" w14:textId="6EAE42BA" w:rsidR="00696B53" w:rsidRPr="00EF4157" w:rsidRDefault="00696B53" w:rsidP="00696B53">
            <w:pPr>
              <w:rPr>
                <w:rFonts w:ascii="Arial" w:hAnsi="Arial" w:cs="Arial"/>
                <w:sz w:val="24"/>
                <w:szCs w:val="24"/>
              </w:rPr>
            </w:pPr>
            <w:r w:rsidRPr="00EF4157">
              <w:rPr>
                <w:rFonts w:ascii="Arial" w:hAnsi="Arial" w:cs="Arial"/>
                <w:sz w:val="24"/>
                <w:szCs w:val="24"/>
              </w:rPr>
              <w:t>$0.25/ heated square foot</w:t>
            </w:r>
          </w:p>
          <w:p w14:paraId="3B3CD401" w14:textId="77777777" w:rsidR="00F51840" w:rsidRPr="00EF4157" w:rsidRDefault="00696B53" w:rsidP="00696B53">
            <w:pPr>
              <w:rPr>
                <w:rFonts w:ascii="Arial" w:hAnsi="Arial" w:cs="Arial"/>
                <w:sz w:val="24"/>
                <w:szCs w:val="24"/>
              </w:rPr>
            </w:pPr>
            <w:r w:rsidRPr="00EF4157">
              <w:rPr>
                <w:rFonts w:ascii="Arial" w:hAnsi="Arial" w:cs="Arial"/>
                <w:sz w:val="24"/>
                <w:szCs w:val="24"/>
              </w:rPr>
              <w:t>$0.20/unheated square foot</w:t>
            </w:r>
          </w:p>
          <w:p w14:paraId="1222B117" w14:textId="17DCB92E" w:rsidR="00696B53" w:rsidRPr="00EF4157" w:rsidRDefault="00696B53" w:rsidP="00696B53">
            <w:pPr>
              <w:rPr>
                <w:rFonts w:ascii="Arial" w:hAnsi="Arial" w:cs="Arial"/>
                <w:sz w:val="24"/>
                <w:szCs w:val="24"/>
              </w:rPr>
            </w:pPr>
            <w:r w:rsidRPr="00EF4157">
              <w:rPr>
                <w:rFonts w:ascii="Arial" w:hAnsi="Arial" w:cs="Arial"/>
                <w:sz w:val="24"/>
                <w:szCs w:val="24"/>
              </w:rPr>
              <w:t>Minimum $250.00</w:t>
            </w:r>
          </w:p>
        </w:tc>
      </w:tr>
      <w:tr w:rsidR="00092438" w:rsidRPr="00BF0F0F" w14:paraId="3D00841E" w14:textId="77777777" w:rsidTr="000322ED">
        <w:tc>
          <w:tcPr>
            <w:tcW w:w="4675" w:type="dxa"/>
          </w:tcPr>
          <w:p w14:paraId="44B9E289" w14:textId="391B03BC" w:rsidR="00092438" w:rsidRPr="00EF4157" w:rsidRDefault="00092438" w:rsidP="000322ED">
            <w:pPr>
              <w:rPr>
                <w:rFonts w:ascii="Arial" w:hAnsi="Arial" w:cs="Arial"/>
                <w:sz w:val="24"/>
                <w:szCs w:val="24"/>
              </w:rPr>
            </w:pPr>
            <w:r w:rsidRPr="00EF4157">
              <w:rPr>
                <w:rFonts w:ascii="Arial" w:hAnsi="Arial" w:cs="Arial"/>
                <w:sz w:val="24"/>
                <w:szCs w:val="24"/>
              </w:rPr>
              <w:t>Building Permit Plan Review, Residential</w:t>
            </w:r>
          </w:p>
        </w:tc>
        <w:tc>
          <w:tcPr>
            <w:tcW w:w="4675" w:type="dxa"/>
          </w:tcPr>
          <w:p w14:paraId="2A348C8B" w14:textId="5F4EF5C3" w:rsidR="00092438" w:rsidRPr="00EF4157" w:rsidRDefault="00DA4731" w:rsidP="00963A53">
            <w:pPr>
              <w:rPr>
                <w:rFonts w:ascii="Arial" w:hAnsi="Arial" w:cs="Arial"/>
                <w:sz w:val="24"/>
                <w:szCs w:val="24"/>
              </w:rPr>
            </w:pPr>
            <w:r w:rsidRPr="00EF4157">
              <w:rPr>
                <w:rFonts w:ascii="Arial" w:hAnsi="Arial" w:cs="Arial"/>
                <w:sz w:val="24"/>
                <w:szCs w:val="24"/>
              </w:rPr>
              <w:t>$200.00</w:t>
            </w:r>
          </w:p>
        </w:tc>
      </w:tr>
      <w:tr w:rsidR="00092438" w:rsidRPr="00BF0F0F" w14:paraId="1FBF7D64" w14:textId="77777777" w:rsidTr="000322ED">
        <w:tc>
          <w:tcPr>
            <w:tcW w:w="4675" w:type="dxa"/>
          </w:tcPr>
          <w:p w14:paraId="6E671E73" w14:textId="5B352257" w:rsidR="00092438" w:rsidRPr="00EF4157" w:rsidRDefault="00092438" w:rsidP="000322ED">
            <w:pPr>
              <w:rPr>
                <w:rFonts w:ascii="Arial" w:hAnsi="Arial" w:cs="Arial"/>
                <w:sz w:val="24"/>
                <w:szCs w:val="24"/>
              </w:rPr>
            </w:pPr>
            <w:r w:rsidRPr="00EF4157">
              <w:rPr>
                <w:rFonts w:ascii="Arial" w:hAnsi="Arial" w:cs="Arial"/>
                <w:sz w:val="24"/>
                <w:szCs w:val="24"/>
              </w:rPr>
              <w:t>Building Permit Plan Review, Non-residential</w:t>
            </w:r>
          </w:p>
        </w:tc>
        <w:tc>
          <w:tcPr>
            <w:tcW w:w="4675" w:type="dxa"/>
          </w:tcPr>
          <w:p w14:paraId="05080549" w14:textId="2128465C" w:rsidR="00092438" w:rsidRPr="00EF4157" w:rsidRDefault="00DA4731" w:rsidP="00963A53">
            <w:pPr>
              <w:rPr>
                <w:rFonts w:ascii="Arial" w:hAnsi="Arial" w:cs="Arial"/>
                <w:sz w:val="24"/>
                <w:szCs w:val="24"/>
              </w:rPr>
            </w:pPr>
            <w:r w:rsidRPr="00EF4157">
              <w:rPr>
                <w:rFonts w:ascii="Arial" w:hAnsi="Arial" w:cs="Arial"/>
                <w:sz w:val="24"/>
                <w:szCs w:val="24"/>
              </w:rPr>
              <w:t>$1,000.00</w:t>
            </w:r>
          </w:p>
        </w:tc>
      </w:tr>
      <w:tr w:rsidR="00634A5E" w:rsidRPr="00BF0F0F" w14:paraId="0A4807C4" w14:textId="77777777" w:rsidTr="000322ED">
        <w:tc>
          <w:tcPr>
            <w:tcW w:w="4675" w:type="dxa"/>
          </w:tcPr>
          <w:p w14:paraId="5D4EE2B5" w14:textId="631669DF" w:rsidR="00634A5E" w:rsidRPr="00BF0F0F" w:rsidRDefault="00634A5E" w:rsidP="000322ED">
            <w:pPr>
              <w:rPr>
                <w:rFonts w:ascii="Arial" w:hAnsi="Arial" w:cs="Arial"/>
                <w:sz w:val="24"/>
                <w:szCs w:val="24"/>
              </w:rPr>
            </w:pPr>
            <w:r w:rsidRPr="00BF0F0F">
              <w:rPr>
                <w:rFonts w:ascii="Arial" w:hAnsi="Arial" w:cs="Arial"/>
                <w:sz w:val="24"/>
                <w:szCs w:val="24"/>
              </w:rPr>
              <w:t>Electrical Inspection</w:t>
            </w:r>
            <w:r w:rsidR="00DA4731">
              <w:rPr>
                <w:rStyle w:val="FootnoteReference"/>
                <w:rFonts w:ascii="Arial" w:hAnsi="Arial" w:cs="Arial"/>
                <w:sz w:val="24"/>
                <w:szCs w:val="24"/>
              </w:rPr>
              <w:footnoteReference w:id="5"/>
            </w:r>
          </w:p>
        </w:tc>
        <w:tc>
          <w:tcPr>
            <w:tcW w:w="4675" w:type="dxa"/>
          </w:tcPr>
          <w:p w14:paraId="365C341D" w14:textId="1F87B104" w:rsidR="00634A5E" w:rsidRPr="00BF0F0F" w:rsidRDefault="005605AA" w:rsidP="00963A53">
            <w:pPr>
              <w:rPr>
                <w:rFonts w:ascii="Arial" w:hAnsi="Arial" w:cs="Arial"/>
                <w:sz w:val="24"/>
                <w:szCs w:val="24"/>
              </w:rPr>
            </w:pPr>
            <w:r w:rsidRPr="00BF0F0F">
              <w:rPr>
                <w:rFonts w:ascii="Arial" w:hAnsi="Arial" w:cs="Arial"/>
                <w:sz w:val="24"/>
                <w:szCs w:val="24"/>
              </w:rPr>
              <w:t>$100.00</w:t>
            </w:r>
          </w:p>
        </w:tc>
      </w:tr>
      <w:tr w:rsidR="00634A5E" w:rsidRPr="00BF0F0F" w14:paraId="32C12303" w14:textId="77777777" w:rsidTr="000322ED">
        <w:tc>
          <w:tcPr>
            <w:tcW w:w="4675" w:type="dxa"/>
          </w:tcPr>
          <w:p w14:paraId="19659F65" w14:textId="01BC10C4" w:rsidR="00634A5E" w:rsidRPr="00BF0F0F" w:rsidRDefault="00634A5E" w:rsidP="00634A5E">
            <w:pPr>
              <w:rPr>
                <w:rFonts w:ascii="Arial" w:hAnsi="Arial" w:cs="Arial"/>
                <w:sz w:val="24"/>
                <w:szCs w:val="24"/>
              </w:rPr>
            </w:pPr>
            <w:r w:rsidRPr="00BF0F0F">
              <w:rPr>
                <w:rFonts w:ascii="Arial" w:hAnsi="Arial" w:cs="Arial"/>
                <w:sz w:val="24"/>
                <w:szCs w:val="24"/>
              </w:rPr>
              <w:t>Plumbing Inspection</w:t>
            </w:r>
          </w:p>
        </w:tc>
        <w:tc>
          <w:tcPr>
            <w:tcW w:w="4675" w:type="dxa"/>
          </w:tcPr>
          <w:p w14:paraId="6AA0B809" w14:textId="4600ECAB" w:rsidR="00634A5E" w:rsidRPr="00BF0F0F" w:rsidRDefault="005605AA" w:rsidP="00963A53">
            <w:pPr>
              <w:rPr>
                <w:rFonts w:ascii="Arial" w:hAnsi="Arial" w:cs="Arial"/>
                <w:sz w:val="24"/>
                <w:szCs w:val="24"/>
              </w:rPr>
            </w:pPr>
            <w:r w:rsidRPr="00BF0F0F">
              <w:rPr>
                <w:rFonts w:ascii="Arial" w:hAnsi="Arial" w:cs="Arial"/>
                <w:sz w:val="24"/>
                <w:szCs w:val="24"/>
              </w:rPr>
              <w:t>$100.00</w:t>
            </w:r>
          </w:p>
        </w:tc>
      </w:tr>
      <w:tr w:rsidR="00634A5E" w:rsidRPr="00BF0F0F" w14:paraId="14F5A363" w14:textId="77777777" w:rsidTr="000322ED">
        <w:tc>
          <w:tcPr>
            <w:tcW w:w="4675" w:type="dxa"/>
          </w:tcPr>
          <w:p w14:paraId="7F25361C" w14:textId="439A17A1" w:rsidR="00634A5E" w:rsidRPr="00BF0F0F" w:rsidRDefault="00634A5E" w:rsidP="00634A5E">
            <w:pPr>
              <w:rPr>
                <w:rFonts w:ascii="Arial" w:hAnsi="Arial" w:cs="Arial"/>
                <w:sz w:val="24"/>
                <w:szCs w:val="24"/>
              </w:rPr>
            </w:pPr>
            <w:r w:rsidRPr="00BF0F0F">
              <w:rPr>
                <w:rFonts w:ascii="Arial" w:hAnsi="Arial" w:cs="Arial"/>
                <w:sz w:val="24"/>
                <w:szCs w:val="24"/>
              </w:rPr>
              <w:t>Mechanical Inspection</w:t>
            </w:r>
          </w:p>
        </w:tc>
        <w:tc>
          <w:tcPr>
            <w:tcW w:w="4675" w:type="dxa"/>
          </w:tcPr>
          <w:p w14:paraId="5199D10C" w14:textId="40B7A996" w:rsidR="00634A5E" w:rsidRPr="00BF0F0F" w:rsidRDefault="005605AA" w:rsidP="00963A53">
            <w:pPr>
              <w:rPr>
                <w:rFonts w:ascii="Arial" w:hAnsi="Arial" w:cs="Arial"/>
                <w:sz w:val="24"/>
                <w:szCs w:val="24"/>
              </w:rPr>
            </w:pPr>
            <w:r w:rsidRPr="00BF0F0F">
              <w:rPr>
                <w:rFonts w:ascii="Arial" w:hAnsi="Arial" w:cs="Arial"/>
                <w:sz w:val="24"/>
                <w:szCs w:val="24"/>
              </w:rPr>
              <w:t>$100.00</w:t>
            </w:r>
          </w:p>
        </w:tc>
      </w:tr>
      <w:tr w:rsidR="00FB0D49" w:rsidRPr="00BF0F0F" w14:paraId="6648FC7A" w14:textId="77777777" w:rsidTr="000322ED">
        <w:tc>
          <w:tcPr>
            <w:tcW w:w="4675" w:type="dxa"/>
          </w:tcPr>
          <w:p w14:paraId="69C66213" w14:textId="739626FD" w:rsidR="00FB0D49" w:rsidRPr="00BF0F0F" w:rsidRDefault="00FB0D49" w:rsidP="00634A5E">
            <w:pPr>
              <w:rPr>
                <w:rFonts w:ascii="Arial" w:hAnsi="Arial" w:cs="Arial"/>
                <w:sz w:val="24"/>
                <w:szCs w:val="24"/>
              </w:rPr>
            </w:pPr>
            <w:r w:rsidRPr="00BF0F0F">
              <w:rPr>
                <w:rFonts w:ascii="Arial" w:hAnsi="Arial" w:cs="Arial"/>
                <w:sz w:val="24"/>
                <w:szCs w:val="24"/>
              </w:rPr>
              <w:t>Fuel Gas Inspection</w:t>
            </w:r>
          </w:p>
        </w:tc>
        <w:tc>
          <w:tcPr>
            <w:tcW w:w="4675" w:type="dxa"/>
          </w:tcPr>
          <w:p w14:paraId="7AAD52A8" w14:textId="09C05763" w:rsidR="00FB0D49" w:rsidRPr="00BF0F0F" w:rsidRDefault="00FB0D49" w:rsidP="005605AA">
            <w:pPr>
              <w:rPr>
                <w:rFonts w:ascii="Arial" w:hAnsi="Arial" w:cs="Arial"/>
                <w:sz w:val="24"/>
                <w:szCs w:val="24"/>
              </w:rPr>
            </w:pPr>
            <w:r w:rsidRPr="00BF0F0F">
              <w:rPr>
                <w:rFonts w:ascii="Arial" w:hAnsi="Arial" w:cs="Arial"/>
                <w:sz w:val="24"/>
                <w:szCs w:val="24"/>
              </w:rPr>
              <w:t>$100.00</w:t>
            </w:r>
          </w:p>
        </w:tc>
      </w:tr>
      <w:tr w:rsidR="00634A5E" w:rsidRPr="00BF0F0F" w14:paraId="41E23520" w14:textId="77777777" w:rsidTr="000322ED">
        <w:tc>
          <w:tcPr>
            <w:tcW w:w="4675" w:type="dxa"/>
          </w:tcPr>
          <w:p w14:paraId="490F93EF" w14:textId="08937F8F" w:rsidR="00634A5E" w:rsidRPr="00BF0F0F" w:rsidRDefault="00634A5E" w:rsidP="00634A5E">
            <w:pPr>
              <w:rPr>
                <w:rFonts w:ascii="Arial" w:hAnsi="Arial" w:cs="Arial"/>
                <w:sz w:val="24"/>
                <w:szCs w:val="24"/>
              </w:rPr>
            </w:pPr>
            <w:r w:rsidRPr="00BF0F0F">
              <w:rPr>
                <w:rFonts w:ascii="Arial" w:hAnsi="Arial" w:cs="Arial"/>
                <w:sz w:val="24"/>
                <w:szCs w:val="24"/>
              </w:rPr>
              <w:t>Manufactured Home Inspection</w:t>
            </w:r>
          </w:p>
        </w:tc>
        <w:tc>
          <w:tcPr>
            <w:tcW w:w="4675" w:type="dxa"/>
          </w:tcPr>
          <w:p w14:paraId="75AB261E" w14:textId="57EB97C0" w:rsidR="00634A5E" w:rsidRPr="00BF0F0F" w:rsidRDefault="00634A5E" w:rsidP="00963A53">
            <w:pPr>
              <w:rPr>
                <w:rFonts w:ascii="Arial" w:hAnsi="Arial" w:cs="Arial"/>
                <w:sz w:val="24"/>
                <w:szCs w:val="24"/>
              </w:rPr>
            </w:pPr>
            <w:r w:rsidRPr="00BF0F0F">
              <w:rPr>
                <w:rFonts w:ascii="Arial" w:hAnsi="Arial" w:cs="Arial"/>
                <w:sz w:val="24"/>
                <w:szCs w:val="24"/>
              </w:rPr>
              <w:t>$25</w:t>
            </w:r>
            <w:r w:rsidR="005605AA" w:rsidRPr="00BF0F0F">
              <w:rPr>
                <w:rFonts w:ascii="Arial" w:hAnsi="Arial" w:cs="Arial"/>
                <w:sz w:val="24"/>
                <w:szCs w:val="24"/>
              </w:rPr>
              <w:t>0</w:t>
            </w:r>
            <w:r w:rsidRPr="00BF0F0F">
              <w:rPr>
                <w:rFonts w:ascii="Arial" w:hAnsi="Arial" w:cs="Arial"/>
                <w:sz w:val="24"/>
                <w:szCs w:val="24"/>
              </w:rPr>
              <w:t>.00</w:t>
            </w:r>
            <w:r w:rsidR="005605AA" w:rsidRPr="00BF0F0F">
              <w:rPr>
                <w:rFonts w:ascii="Arial" w:hAnsi="Arial" w:cs="Arial"/>
                <w:sz w:val="24"/>
                <w:szCs w:val="24"/>
              </w:rPr>
              <w:t xml:space="preserve"> plus Electrical Permit</w:t>
            </w:r>
          </w:p>
        </w:tc>
      </w:tr>
      <w:tr w:rsidR="005605AA" w:rsidRPr="00BF0F0F" w14:paraId="3A4F21CB" w14:textId="77777777" w:rsidTr="000322ED">
        <w:tc>
          <w:tcPr>
            <w:tcW w:w="4675" w:type="dxa"/>
          </w:tcPr>
          <w:p w14:paraId="1D2491D8" w14:textId="0EAD6602" w:rsidR="005605AA" w:rsidRPr="00BF0F0F" w:rsidRDefault="005605AA" w:rsidP="00634A5E">
            <w:pPr>
              <w:rPr>
                <w:rFonts w:ascii="Arial" w:hAnsi="Arial" w:cs="Arial"/>
                <w:sz w:val="24"/>
                <w:szCs w:val="24"/>
              </w:rPr>
            </w:pPr>
            <w:r w:rsidRPr="00BF0F0F">
              <w:rPr>
                <w:rFonts w:ascii="Arial" w:hAnsi="Arial" w:cs="Arial"/>
                <w:sz w:val="24"/>
                <w:szCs w:val="24"/>
              </w:rPr>
              <w:t>Fire Protection/ Sprinkler</w:t>
            </w:r>
            <w:r w:rsidR="00FB0D49" w:rsidRPr="00BF0F0F">
              <w:rPr>
                <w:rFonts w:ascii="Arial" w:hAnsi="Arial" w:cs="Arial"/>
                <w:sz w:val="24"/>
                <w:szCs w:val="24"/>
              </w:rPr>
              <w:t xml:space="preserve"> Inspection</w:t>
            </w:r>
          </w:p>
        </w:tc>
        <w:tc>
          <w:tcPr>
            <w:tcW w:w="4675" w:type="dxa"/>
          </w:tcPr>
          <w:p w14:paraId="1EFBBB5A" w14:textId="7FEB4E62" w:rsidR="005605AA" w:rsidRPr="00BF0F0F" w:rsidRDefault="00E13D6C" w:rsidP="005605AA">
            <w:pPr>
              <w:rPr>
                <w:rFonts w:ascii="Arial" w:hAnsi="Arial" w:cs="Arial"/>
                <w:sz w:val="24"/>
                <w:szCs w:val="24"/>
              </w:rPr>
            </w:pPr>
            <w:r>
              <w:rPr>
                <w:rFonts w:ascii="Arial" w:hAnsi="Arial" w:cs="Arial"/>
                <w:sz w:val="24"/>
                <w:szCs w:val="24"/>
              </w:rPr>
              <w:t xml:space="preserve"> </w:t>
            </w:r>
            <w:r w:rsidR="00E47687">
              <w:rPr>
                <w:rFonts w:ascii="Arial" w:hAnsi="Arial" w:cs="Arial"/>
                <w:sz w:val="24"/>
                <w:szCs w:val="24"/>
              </w:rPr>
              <w:t>$0.20 per square foot</w:t>
            </w:r>
          </w:p>
        </w:tc>
      </w:tr>
      <w:tr w:rsidR="004F2B21" w:rsidRPr="00BF0F0F" w14:paraId="0DED1EB2" w14:textId="77777777" w:rsidTr="000322ED">
        <w:tc>
          <w:tcPr>
            <w:tcW w:w="4675" w:type="dxa"/>
          </w:tcPr>
          <w:p w14:paraId="0FB50222" w14:textId="18C0DCC0" w:rsidR="004F2B21" w:rsidRPr="00BF0F0F" w:rsidRDefault="004F2B21" w:rsidP="00634A5E">
            <w:pPr>
              <w:rPr>
                <w:rFonts w:ascii="Arial" w:hAnsi="Arial" w:cs="Arial"/>
                <w:sz w:val="24"/>
                <w:szCs w:val="24"/>
              </w:rPr>
            </w:pPr>
            <w:r w:rsidRPr="00BF0F0F">
              <w:rPr>
                <w:rFonts w:ascii="Arial" w:hAnsi="Arial" w:cs="Arial"/>
                <w:sz w:val="24"/>
                <w:szCs w:val="24"/>
              </w:rPr>
              <w:t>Permit transfer/ change contractor</w:t>
            </w:r>
          </w:p>
        </w:tc>
        <w:tc>
          <w:tcPr>
            <w:tcW w:w="4675" w:type="dxa"/>
          </w:tcPr>
          <w:p w14:paraId="2E1F9D95" w14:textId="3CEE52E9" w:rsidR="004F2B21" w:rsidRPr="00BF0F0F" w:rsidRDefault="004F2B21" w:rsidP="005605AA">
            <w:pPr>
              <w:rPr>
                <w:rFonts w:ascii="Arial" w:hAnsi="Arial" w:cs="Arial"/>
                <w:sz w:val="24"/>
                <w:szCs w:val="24"/>
              </w:rPr>
            </w:pPr>
            <w:r w:rsidRPr="00BF0F0F">
              <w:rPr>
                <w:rFonts w:ascii="Arial" w:hAnsi="Arial" w:cs="Arial"/>
                <w:sz w:val="24"/>
                <w:szCs w:val="24"/>
              </w:rPr>
              <w:t>$100.00</w:t>
            </w:r>
          </w:p>
        </w:tc>
      </w:tr>
      <w:tr w:rsidR="004F2B21" w:rsidRPr="00BF0F0F" w14:paraId="5D1ECFA6" w14:textId="77777777" w:rsidTr="000322ED">
        <w:tc>
          <w:tcPr>
            <w:tcW w:w="4675" w:type="dxa"/>
          </w:tcPr>
          <w:p w14:paraId="1B98BD47" w14:textId="55FAB965" w:rsidR="004F2B21" w:rsidRPr="00BF0F0F" w:rsidRDefault="004F2B21" w:rsidP="00634A5E">
            <w:pPr>
              <w:rPr>
                <w:rFonts w:ascii="Arial" w:hAnsi="Arial" w:cs="Arial"/>
                <w:sz w:val="24"/>
                <w:szCs w:val="24"/>
              </w:rPr>
            </w:pPr>
            <w:r w:rsidRPr="00BF0F0F">
              <w:rPr>
                <w:rFonts w:ascii="Arial" w:hAnsi="Arial" w:cs="Arial"/>
                <w:sz w:val="24"/>
                <w:szCs w:val="24"/>
              </w:rPr>
              <w:t>Structure move/relocation</w:t>
            </w:r>
          </w:p>
        </w:tc>
        <w:tc>
          <w:tcPr>
            <w:tcW w:w="4675" w:type="dxa"/>
          </w:tcPr>
          <w:p w14:paraId="4DA20ECE" w14:textId="2D16D1CE" w:rsidR="004F2B21" w:rsidRPr="00BF0F0F" w:rsidRDefault="004F2B21" w:rsidP="005605AA">
            <w:pPr>
              <w:rPr>
                <w:rFonts w:ascii="Arial" w:hAnsi="Arial" w:cs="Arial"/>
                <w:sz w:val="24"/>
                <w:szCs w:val="24"/>
              </w:rPr>
            </w:pPr>
            <w:r w:rsidRPr="00BF0F0F">
              <w:rPr>
                <w:rFonts w:ascii="Arial" w:hAnsi="Arial" w:cs="Arial"/>
                <w:sz w:val="24"/>
                <w:szCs w:val="24"/>
              </w:rPr>
              <w:t>$300.00</w:t>
            </w:r>
          </w:p>
        </w:tc>
      </w:tr>
      <w:tr w:rsidR="004F2B21" w:rsidRPr="00BF0F0F" w14:paraId="0C5F9892" w14:textId="77777777" w:rsidTr="000322ED">
        <w:tc>
          <w:tcPr>
            <w:tcW w:w="4675" w:type="dxa"/>
          </w:tcPr>
          <w:p w14:paraId="2540BFE6" w14:textId="0D0881DC" w:rsidR="004F2B21" w:rsidRPr="00BF0F0F" w:rsidRDefault="004F2B21" w:rsidP="00634A5E">
            <w:pPr>
              <w:rPr>
                <w:rFonts w:ascii="Arial" w:hAnsi="Arial" w:cs="Arial"/>
                <w:sz w:val="24"/>
                <w:szCs w:val="24"/>
              </w:rPr>
            </w:pPr>
            <w:r w:rsidRPr="00BF0F0F">
              <w:rPr>
                <w:rFonts w:ascii="Arial" w:hAnsi="Arial" w:cs="Arial"/>
                <w:sz w:val="24"/>
                <w:szCs w:val="24"/>
              </w:rPr>
              <w:t>Replacement Permit/Certificate</w:t>
            </w:r>
          </w:p>
        </w:tc>
        <w:tc>
          <w:tcPr>
            <w:tcW w:w="4675" w:type="dxa"/>
          </w:tcPr>
          <w:p w14:paraId="400EA1BD" w14:textId="4C59F148" w:rsidR="004F2B21" w:rsidRPr="00BF0F0F" w:rsidRDefault="004F2B21" w:rsidP="005605AA">
            <w:pPr>
              <w:rPr>
                <w:rFonts w:ascii="Arial" w:hAnsi="Arial" w:cs="Arial"/>
                <w:sz w:val="24"/>
                <w:szCs w:val="24"/>
              </w:rPr>
            </w:pPr>
            <w:r w:rsidRPr="00BF0F0F">
              <w:rPr>
                <w:rFonts w:ascii="Arial" w:hAnsi="Arial" w:cs="Arial"/>
                <w:sz w:val="24"/>
                <w:szCs w:val="24"/>
              </w:rPr>
              <w:t>$25.00</w:t>
            </w:r>
          </w:p>
        </w:tc>
      </w:tr>
      <w:tr w:rsidR="004F2B21" w:rsidRPr="00BF0F0F" w14:paraId="29794AEA" w14:textId="77777777" w:rsidTr="000322ED">
        <w:tc>
          <w:tcPr>
            <w:tcW w:w="4675" w:type="dxa"/>
          </w:tcPr>
          <w:p w14:paraId="30938CC0" w14:textId="65ECE537" w:rsidR="004F2B21" w:rsidRPr="00BF0F0F" w:rsidRDefault="004F2B21" w:rsidP="00634A5E">
            <w:pPr>
              <w:rPr>
                <w:rFonts w:ascii="Arial" w:hAnsi="Arial" w:cs="Arial"/>
                <w:sz w:val="24"/>
                <w:szCs w:val="24"/>
              </w:rPr>
            </w:pPr>
            <w:r w:rsidRPr="00BF0F0F">
              <w:rPr>
                <w:rFonts w:ascii="Arial" w:hAnsi="Arial" w:cs="Arial"/>
                <w:sz w:val="24"/>
                <w:szCs w:val="24"/>
              </w:rPr>
              <w:t>Pool, Above Ground</w:t>
            </w:r>
          </w:p>
        </w:tc>
        <w:tc>
          <w:tcPr>
            <w:tcW w:w="4675" w:type="dxa"/>
          </w:tcPr>
          <w:p w14:paraId="278B639D" w14:textId="65F6D6B9" w:rsidR="004F2B21" w:rsidRPr="00BF0F0F" w:rsidRDefault="005C65C9" w:rsidP="005605AA">
            <w:pPr>
              <w:rPr>
                <w:rFonts w:ascii="Arial" w:hAnsi="Arial" w:cs="Arial"/>
                <w:sz w:val="24"/>
                <w:szCs w:val="24"/>
              </w:rPr>
            </w:pPr>
            <w:r w:rsidRPr="00BF0F0F">
              <w:rPr>
                <w:rFonts w:ascii="Arial" w:hAnsi="Arial" w:cs="Arial"/>
                <w:sz w:val="24"/>
                <w:szCs w:val="24"/>
              </w:rPr>
              <w:t>$200.00</w:t>
            </w:r>
          </w:p>
        </w:tc>
      </w:tr>
      <w:tr w:rsidR="004F2B21" w:rsidRPr="00BF0F0F" w14:paraId="0EBD090A" w14:textId="77777777" w:rsidTr="000322ED">
        <w:tc>
          <w:tcPr>
            <w:tcW w:w="4675" w:type="dxa"/>
          </w:tcPr>
          <w:p w14:paraId="5A56F802" w14:textId="7EC3575D" w:rsidR="004F2B21" w:rsidRPr="00BF0F0F" w:rsidRDefault="004F2B21" w:rsidP="00634A5E">
            <w:pPr>
              <w:rPr>
                <w:rFonts w:ascii="Arial" w:hAnsi="Arial" w:cs="Arial"/>
                <w:sz w:val="24"/>
                <w:szCs w:val="24"/>
              </w:rPr>
            </w:pPr>
            <w:r w:rsidRPr="00BF0F0F">
              <w:rPr>
                <w:rFonts w:ascii="Arial" w:hAnsi="Arial" w:cs="Arial"/>
                <w:sz w:val="24"/>
                <w:szCs w:val="24"/>
              </w:rPr>
              <w:t>Pool</w:t>
            </w:r>
            <w:r w:rsidR="00B131EC" w:rsidRPr="00BF0F0F">
              <w:rPr>
                <w:rFonts w:ascii="Arial" w:hAnsi="Arial" w:cs="Arial"/>
                <w:sz w:val="24"/>
                <w:szCs w:val="24"/>
              </w:rPr>
              <w:t xml:space="preserve"> or Spa</w:t>
            </w:r>
            <w:r w:rsidRPr="00BF0F0F">
              <w:rPr>
                <w:rFonts w:ascii="Arial" w:hAnsi="Arial" w:cs="Arial"/>
                <w:sz w:val="24"/>
                <w:szCs w:val="24"/>
              </w:rPr>
              <w:t>, In Ground</w:t>
            </w:r>
          </w:p>
        </w:tc>
        <w:tc>
          <w:tcPr>
            <w:tcW w:w="4675" w:type="dxa"/>
          </w:tcPr>
          <w:p w14:paraId="557543F6" w14:textId="54E3D482" w:rsidR="004F2B21" w:rsidRPr="00BF0F0F" w:rsidRDefault="005C65C9" w:rsidP="005605AA">
            <w:pPr>
              <w:rPr>
                <w:rFonts w:ascii="Arial" w:hAnsi="Arial" w:cs="Arial"/>
                <w:sz w:val="24"/>
                <w:szCs w:val="24"/>
              </w:rPr>
            </w:pPr>
            <w:r w:rsidRPr="00BF0F0F">
              <w:rPr>
                <w:rFonts w:ascii="Arial" w:hAnsi="Arial" w:cs="Arial"/>
                <w:sz w:val="24"/>
                <w:szCs w:val="24"/>
              </w:rPr>
              <w:t>$400.00 plus Electrical Permit</w:t>
            </w:r>
          </w:p>
        </w:tc>
      </w:tr>
      <w:tr w:rsidR="004F2B21" w:rsidRPr="00BF0F0F" w14:paraId="1C3F1B81" w14:textId="77777777" w:rsidTr="000322ED">
        <w:tc>
          <w:tcPr>
            <w:tcW w:w="4675" w:type="dxa"/>
          </w:tcPr>
          <w:p w14:paraId="3DED5892" w14:textId="7527C360" w:rsidR="004F2B21" w:rsidRPr="00BF0F0F" w:rsidRDefault="004F2B21" w:rsidP="00634A5E">
            <w:pPr>
              <w:rPr>
                <w:rFonts w:ascii="Arial" w:hAnsi="Arial" w:cs="Arial"/>
                <w:sz w:val="24"/>
                <w:szCs w:val="24"/>
              </w:rPr>
            </w:pPr>
            <w:r w:rsidRPr="00BF0F0F">
              <w:rPr>
                <w:rFonts w:ascii="Arial" w:hAnsi="Arial" w:cs="Arial"/>
                <w:sz w:val="24"/>
                <w:szCs w:val="24"/>
              </w:rPr>
              <w:t>Temporary Construction Trailer</w:t>
            </w:r>
          </w:p>
        </w:tc>
        <w:tc>
          <w:tcPr>
            <w:tcW w:w="4675" w:type="dxa"/>
          </w:tcPr>
          <w:p w14:paraId="556B9BA6" w14:textId="621A71BD" w:rsidR="004F2B21" w:rsidRPr="00BF0F0F" w:rsidRDefault="005C65C9" w:rsidP="005605AA">
            <w:pPr>
              <w:rPr>
                <w:rFonts w:ascii="Arial" w:hAnsi="Arial" w:cs="Arial"/>
                <w:sz w:val="24"/>
                <w:szCs w:val="24"/>
              </w:rPr>
            </w:pPr>
            <w:r w:rsidRPr="00BF0F0F">
              <w:rPr>
                <w:rFonts w:ascii="Arial" w:hAnsi="Arial" w:cs="Arial"/>
                <w:sz w:val="24"/>
                <w:szCs w:val="24"/>
              </w:rPr>
              <w:t>$250.00 plus Electrical Permit</w:t>
            </w:r>
          </w:p>
        </w:tc>
      </w:tr>
      <w:tr w:rsidR="004F2B21" w:rsidRPr="00BF0F0F" w14:paraId="3472A056" w14:textId="77777777" w:rsidTr="000322ED">
        <w:tc>
          <w:tcPr>
            <w:tcW w:w="4675" w:type="dxa"/>
          </w:tcPr>
          <w:p w14:paraId="10151301" w14:textId="47E4C3E6" w:rsidR="004F2B21" w:rsidRPr="00BF0F0F" w:rsidRDefault="004F2B21" w:rsidP="00634A5E">
            <w:pPr>
              <w:rPr>
                <w:rFonts w:ascii="Arial" w:hAnsi="Arial" w:cs="Arial"/>
                <w:sz w:val="24"/>
                <w:szCs w:val="24"/>
              </w:rPr>
            </w:pPr>
            <w:r w:rsidRPr="00BF0F0F">
              <w:rPr>
                <w:rFonts w:ascii="Arial" w:hAnsi="Arial" w:cs="Arial"/>
                <w:sz w:val="24"/>
                <w:szCs w:val="24"/>
              </w:rPr>
              <w:t>Building Shell only</w:t>
            </w:r>
            <w:r w:rsidR="00317236">
              <w:rPr>
                <w:rStyle w:val="FootnoteReference"/>
                <w:rFonts w:ascii="Arial" w:hAnsi="Arial" w:cs="Arial"/>
                <w:sz w:val="24"/>
                <w:szCs w:val="24"/>
              </w:rPr>
              <w:footnoteReference w:id="6"/>
            </w:r>
          </w:p>
        </w:tc>
        <w:tc>
          <w:tcPr>
            <w:tcW w:w="4675" w:type="dxa"/>
          </w:tcPr>
          <w:p w14:paraId="1386C650" w14:textId="1070B4A9" w:rsidR="004F2B21" w:rsidRPr="00BF0F0F" w:rsidRDefault="005C65C9" w:rsidP="005605AA">
            <w:pPr>
              <w:rPr>
                <w:rFonts w:ascii="Arial" w:hAnsi="Arial" w:cs="Arial"/>
                <w:sz w:val="24"/>
                <w:szCs w:val="24"/>
              </w:rPr>
            </w:pPr>
            <w:r w:rsidRPr="00BF0F0F">
              <w:rPr>
                <w:rFonts w:ascii="Arial" w:hAnsi="Arial" w:cs="Arial"/>
                <w:sz w:val="24"/>
                <w:szCs w:val="24"/>
              </w:rPr>
              <w:t xml:space="preserve">60% of </w:t>
            </w:r>
            <w:r w:rsidR="00555177">
              <w:rPr>
                <w:rFonts w:ascii="Arial" w:hAnsi="Arial" w:cs="Arial"/>
                <w:sz w:val="24"/>
                <w:szCs w:val="24"/>
              </w:rPr>
              <w:t>Building Permit fee</w:t>
            </w:r>
          </w:p>
        </w:tc>
      </w:tr>
      <w:tr w:rsidR="004F2B21" w:rsidRPr="00BF0F0F" w14:paraId="228166B3" w14:textId="77777777" w:rsidTr="000322ED">
        <w:tc>
          <w:tcPr>
            <w:tcW w:w="4675" w:type="dxa"/>
          </w:tcPr>
          <w:p w14:paraId="0B27FE01" w14:textId="1396CFA3" w:rsidR="004F2B21" w:rsidRPr="00BF0F0F" w:rsidRDefault="004F2B21" w:rsidP="00634A5E">
            <w:pPr>
              <w:rPr>
                <w:rFonts w:ascii="Arial" w:hAnsi="Arial" w:cs="Arial"/>
                <w:sz w:val="24"/>
                <w:szCs w:val="24"/>
              </w:rPr>
            </w:pPr>
            <w:r w:rsidRPr="00BF0F0F">
              <w:rPr>
                <w:rFonts w:ascii="Arial" w:hAnsi="Arial" w:cs="Arial"/>
                <w:sz w:val="24"/>
                <w:szCs w:val="24"/>
              </w:rPr>
              <w:t>Interior Finish Only</w:t>
            </w:r>
          </w:p>
        </w:tc>
        <w:tc>
          <w:tcPr>
            <w:tcW w:w="4675" w:type="dxa"/>
          </w:tcPr>
          <w:p w14:paraId="1848235D" w14:textId="6E16FCAA" w:rsidR="004F2B21" w:rsidRPr="00BF0F0F" w:rsidRDefault="005C65C9" w:rsidP="005605AA">
            <w:pPr>
              <w:rPr>
                <w:rFonts w:ascii="Arial" w:hAnsi="Arial" w:cs="Arial"/>
                <w:sz w:val="24"/>
                <w:szCs w:val="24"/>
              </w:rPr>
            </w:pPr>
            <w:r w:rsidRPr="00BF0F0F">
              <w:rPr>
                <w:rFonts w:ascii="Arial" w:hAnsi="Arial" w:cs="Arial"/>
                <w:sz w:val="24"/>
                <w:szCs w:val="24"/>
              </w:rPr>
              <w:t xml:space="preserve">60% of </w:t>
            </w:r>
            <w:r w:rsidR="00555177">
              <w:rPr>
                <w:rFonts w:ascii="Arial" w:hAnsi="Arial" w:cs="Arial"/>
                <w:sz w:val="24"/>
                <w:szCs w:val="24"/>
              </w:rPr>
              <w:t>Building Permit fee</w:t>
            </w:r>
          </w:p>
        </w:tc>
      </w:tr>
    </w:tbl>
    <w:p w14:paraId="2BDF4343" w14:textId="0B4B6040" w:rsidR="00F51840" w:rsidRDefault="00F51840" w:rsidP="00BE77D8">
      <w:pP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E816DD" w:rsidRPr="00BF0F0F" w14:paraId="73A53D78" w14:textId="77777777" w:rsidTr="00E816DD">
        <w:tc>
          <w:tcPr>
            <w:tcW w:w="9350" w:type="dxa"/>
          </w:tcPr>
          <w:p w14:paraId="5BCD7242" w14:textId="08BB288E" w:rsidR="00E816DD" w:rsidRPr="00BF0F0F" w:rsidRDefault="00E816DD" w:rsidP="00F51840">
            <w:pPr>
              <w:pStyle w:val="ListParagraph"/>
              <w:numPr>
                <w:ilvl w:val="0"/>
                <w:numId w:val="4"/>
              </w:numPr>
              <w:tabs>
                <w:tab w:val="center" w:pos="4680"/>
                <w:tab w:val="left" w:pos="6465"/>
              </w:tabs>
              <w:jc w:val="center"/>
              <w:rPr>
                <w:rFonts w:ascii="Arial" w:hAnsi="Arial" w:cs="Arial"/>
                <w:b/>
                <w:sz w:val="24"/>
                <w:szCs w:val="24"/>
              </w:rPr>
            </w:pPr>
            <w:r w:rsidRPr="00BF0F0F">
              <w:rPr>
                <w:rFonts w:ascii="Arial" w:hAnsi="Arial" w:cs="Arial"/>
                <w:b/>
                <w:sz w:val="28"/>
                <w:szCs w:val="24"/>
              </w:rPr>
              <w:t>Wa</w:t>
            </w:r>
            <w:r w:rsidR="002B4183" w:rsidRPr="00BF0F0F">
              <w:rPr>
                <w:rFonts w:ascii="Arial" w:hAnsi="Arial" w:cs="Arial"/>
                <w:b/>
                <w:sz w:val="28"/>
                <w:szCs w:val="24"/>
              </w:rPr>
              <w:t>ter &amp;</w:t>
            </w:r>
            <w:r w:rsidRPr="00BF0F0F">
              <w:rPr>
                <w:rFonts w:ascii="Arial" w:hAnsi="Arial" w:cs="Arial"/>
                <w:b/>
                <w:sz w:val="28"/>
                <w:szCs w:val="24"/>
              </w:rPr>
              <w:t xml:space="preserve"> Sewer Fees</w:t>
            </w:r>
          </w:p>
        </w:tc>
      </w:tr>
    </w:tbl>
    <w:p w14:paraId="25340939" w14:textId="77777777" w:rsidR="007D180C" w:rsidRPr="00BF0F0F" w:rsidRDefault="007D180C" w:rsidP="00F71C3E">
      <w:pPr>
        <w:tabs>
          <w:tab w:val="center" w:pos="4680"/>
          <w:tab w:val="left" w:pos="6465"/>
        </w:tabs>
        <w:spacing w:after="100" w:afterAutospacing="1"/>
        <w:jc w:val="cente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82048E" w:rsidRPr="00BF0F0F" w14:paraId="75EEB526" w14:textId="77777777" w:rsidTr="0082048E">
        <w:tc>
          <w:tcPr>
            <w:tcW w:w="9350" w:type="dxa"/>
            <w:gridSpan w:val="2"/>
          </w:tcPr>
          <w:p w14:paraId="5852A772" w14:textId="163E4F50" w:rsidR="0082048E" w:rsidRPr="00BF0F0F" w:rsidRDefault="0082048E" w:rsidP="000322ED">
            <w:pPr>
              <w:tabs>
                <w:tab w:val="center" w:pos="4680"/>
                <w:tab w:val="left" w:pos="6465"/>
              </w:tabs>
              <w:jc w:val="center"/>
              <w:rPr>
                <w:rFonts w:ascii="Arial" w:hAnsi="Arial" w:cs="Arial"/>
                <w:b/>
                <w:sz w:val="24"/>
                <w:szCs w:val="24"/>
              </w:rPr>
            </w:pPr>
            <w:r w:rsidRPr="00BF0F0F">
              <w:rPr>
                <w:rFonts w:ascii="Arial" w:hAnsi="Arial" w:cs="Arial"/>
                <w:b/>
                <w:sz w:val="24"/>
                <w:szCs w:val="24"/>
              </w:rPr>
              <w:t>Security Deposits</w:t>
            </w:r>
          </w:p>
        </w:tc>
      </w:tr>
      <w:tr w:rsidR="0082048E" w:rsidRPr="00BF0F0F" w14:paraId="5BF35F88" w14:textId="77777777" w:rsidTr="0082048E">
        <w:tc>
          <w:tcPr>
            <w:tcW w:w="4675" w:type="dxa"/>
          </w:tcPr>
          <w:p w14:paraId="61A872DB" w14:textId="77777777" w:rsidR="0082048E" w:rsidRPr="00BF0F0F" w:rsidRDefault="0082048E" w:rsidP="00C62773">
            <w:pPr>
              <w:tabs>
                <w:tab w:val="center" w:pos="4680"/>
                <w:tab w:val="left" w:pos="6465"/>
              </w:tabs>
              <w:jc w:val="center"/>
              <w:rPr>
                <w:rFonts w:ascii="Arial" w:hAnsi="Arial" w:cs="Arial"/>
                <w:sz w:val="24"/>
                <w:szCs w:val="24"/>
              </w:rPr>
            </w:pPr>
            <w:r w:rsidRPr="00BF0F0F">
              <w:rPr>
                <w:rFonts w:ascii="Arial" w:hAnsi="Arial" w:cs="Arial"/>
                <w:sz w:val="24"/>
                <w:szCs w:val="24"/>
              </w:rPr>
              <w:t>Water</w:t>
            </w:r>
          </w:p>
        </w:tc>
        <w:tc>
          <w:tcPr>
            <w:tcW w:w="4675" w:type="dxa"/>
          </w:tcPr>
          <w:p w14:paraId="164B25BC" w14:textId="77777777" w:rsidR="0082048E" w:rsidRPr="00BF0F0F" w:rsidRDefault="0082048E" w:rsidP="00C62773">
            <w:pPr>
              <w:tabs>
                <w:tab w:val="center" w:pos="4680"/>
                <w:tab w:val="left" w:pos="6465"/>
              </w:tabs>
              <w:jc w:val="center"/>
              <w:rPr>
                <w:rFonts w:ascii="Arial" w:hAnsi="Arial" w:cs="Arial"/>
                <w:sz w:val="24"/>
                <w:szCs w:val="24"/>
              </w:rPr>
            </w:pPr>
            <w:r w:rsidRPr="00BF0F0F">
              <w:rPr>
                <w:rFonts w:ascii="Arial" w:hAnsi="Arial" w:cs="Arial"/>
                <w:sz w:val="24"/>
                <w:szCs w:val="24"/>
              </w:rPr>
              <w:t>$100.00</w:t>
            </w:r>
          </w:p>
        </w:tc>
      </w:tr>
      <w:tr w:rsidR="0082048E" w:rsidRPr="00BF0F0F" w14:paraId="1DF4376A" w14:textId="77777777" w:rsidTr="0082048E">
        <w:tc>
          <w:tcPr>
            <w:tcW w:w="4675" w:type="dxa"/>
          </w:tcPr>
          <w:p w14:paraId="22A4D420" w14:textId="77777777" w:rsidR="0082048E" w:rsidRPr="00BF0F0F" w:rsidRDefault="0082048E" w:rsidP="0082048E">
            <w:pPr>
              <w:tabs>
                <w:tab w:val="center" w:pos="4680"/>
                <w:tab w:val="left" w:pos="6465"/>
              </w:tabs>
              <w:jc w:val="center"/>
              <w:rPr>
                <w:rFonts w:ascii="Arial" w:hAnsi="Arial" w:cs="Arial"/>
                <w:sz w:val="24"/>
                <w:szCs w:val="24"/>
              </w:rPr>
            </w:pPr>
            <w:r w:rsidRPr="00BF0F0F">
              <w:rPr>
                <w:rFonts w:ascii="Arial" w:hAnsi="Arial" w:cs="Arial"/>
                <w:sz w:val="24"/>
                <w:szCs w:val="24"/>
              </w:rPr>
              <w:t>Sewer</w:t>
            </w:r>
          </w:p>
        </w:tc>
        <w:tc>
          <w:tcPr>
            <w:tcW w:w="4675" w:type="dxa"/>
          </w:tcPr>
          <w:p w14:paraId="286AA2CC" w14:textId="77777777" w:rsidR="0082048E" w:rsidRPr="00BF0F0F" w:rsidRDefault="0082048E" w:rsidP="00C62773">
            <w:pPr>
              <w:tabs>
                <w:tab w:val="center" w:pos="4680"/>
                <w:tab w:val="left" w:pos="6465"/>
              </w:tabs>
              <w:jc w:val="center"/>
              <w:rPr>
                <w:rFonts w:ascii="Arial" w:hAnsi="Arial" w:cs="Arial"/>
                <w:sz w:val="24"/>
                <w:szCs w:val="24"/>
              </w:rPr>
            </w:pPr>
            <w:r w:rsidRPr="00BF0F0F">
              <w:rPr>
                <w:rFonts w:ascii="Arial" w:hAnsi="Arial" w:cs="Arial"/>
                <w:sz w:val="24"/>
                <w:szCs w:val="24"/>
              </w:rPr>
              <w:t>$50.00</w:t>
            </w:r>
          </w:p>
        </w:tc>
      </w:tr>
    </w:tbl>
    <w:p w14:paraId="50DBD7A3" w14:textId="77777777" w:rsidR="00BF0F0F" w:rsidRDefault="00BF0F0F" w:rsidP="00C62773">
      <w:pPr>
        <w:tabs>
          <w:tab w:val="center" w:pos="4680"/>
          <w:tab w:val="left" w:pos="6465"/>
        </w:tabs>
        <w:jc w:val="center"/>
        <w:rPr>
          <w:rFonts w:ascii="Arial" w:hAnsi="Arial" w:cs="Arial"/>
          <w:sz w:val="24"/>
          <w:szCs w:val="24"/>
        </w:rPr>
      </w:pPr>
    </w:p>
    <w:tbl>
      <w:tblPr>
        <w:tblStyle w:val="TableGrid"/>
        <w:tblW w:w="0" w:type="auto"/>
        <w:tblLook w:val="04A0" w:firstRow="1" w:lastRow="0" w:firstColumn="1" w:lastColumn="0" w:noHBand="0" w:noVBand="1"/>
      </w:tblPr>
      <w:tblGrid>
        <w:gridCol w:w="2245"/>
        <w:gridCol w:w="1495"/>
        <w:gridCol w:w="1870"/>
        <w:gridCol w:w="1870"/>
        <w:gridCol w:w="1870"/>
      </w:tblGrid>
      <w:tr w:rsidR="00CE0B1B" w:rsidRPr="00BF0F0F" w14:paraId="4E0CAA02" w14:textId="77777777" w:rsidTr="00CE0B1B">
        <w:tc>
          <w:tcPr>
            <w:tcW w:w="9350" w:type="dxa"/>
            <w:gridSpan w:val="5"/>
          </w:tcPr>
          <w:p w14:paraId="1034A0E2" w14:textId="77777777" w:rsidR="00CE0B1B" w:rsidRPr="00BF0F0F" w:rsidRDefault="00CE0B1B" w:rsidP="00C62773">
            <w:pPr>
              <w:tabs>
                <w:tab w:val="center" w:pos="4680"/>
                <w:tab w:val="left" w:pos="6465"/>
              </w:tabs>
              <w:jc w:val="center"/>
              <w:rPr>
                <w:rFonts w:ascii="Arial" w:hAnsi="Arial" w:cs="Arial"/>
                <w:b/>
                <w:sz w:val="24"/>
                <w:szCs w:val="24"/>
              </w:rPr>
            </w:pPr>
            <w:r w:rsidRPr="00BF0F0F">
              <w:rPr>
                <w:rFonts w:ascii="Arial" w:hAnsi="Arial" w:cs="Arial"/>
                <w:b/>
                <w:sz w:val="24"/>
                <w:szCs w:val="24"/>
              </w:rPr>
              <w:t>Water Rates</w:t>
            </w:r>
          </w:p>
        </w:tc>
      </w:tr>
      <w:tr w:rsidR="00E816DD" w:rsidRPr="00BF0F0F" w14:paraId="3E0CD019" w14:textId="77777777" w:rsidTr="008D6FCD">
        <w:tc>
          <w:tcPr>
            <w:tcW w:w="2245" w:type="dxa"/>
          </w:tcPr>
          <w:p w14:paraId="56E2F980" w14:textId="77777777" w:rsidR="00E816DD" w:rsidRPr="00BF0F0F" w:rsidRDefault="00E816DD"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sz w:val="24"/>
                <w:szCs w:val="24"/>
              </w:rPr>
            </w:pPr>
            <w:r w:rsidRPr="00BF0F0F">
              <w:rPr>
                <w:rFonts w:ascii="Arial" w:hAnsi="Arial" w:cs="Arial"/>
                <w:b/>
                <w:sz w:val="24"/>
                <w:szCs w:val="24"/>
              </w:rPr>
              <w:t>Rate</w:t>
            </w:r>
            <w:r w:rsidR="00CE0B1B" w:rsidRPr="00BF0F0F">
              <w:rPr>
                <w:rFonts w:ascii="Arial" w:hAnsi="Arial" w:cs="Arial"/>
                <w:b/>
                <w:sz w:val="24"/>
                <w:szCs w:val="24"/>
              </w:rPr>
              <w:t xml:space="preserve"> Classification</w:t>
            </w:r>
          </w:p>
        </w:tc>
        <w:tc>
          <w:tcPr>
            <w:tcW w:w="1495" w:type="dxa"/>
          </w:tcPr>
          <w:p w14:paraId="5C8A771E" w14:textId="77777777" w:rsidR="00E816DD" w:rsidRPr="00BF0F0F" w:rsidRDefault="00E816DD"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sz w:val="24"/>
                <w:szCs w:val="24"/>
              </w:rPr>
            </w:pPr>
            <w:r w:rsidRPr="00BF0F0F">
              <w:rPr>
                <w:rFonts w:ascii="Arial" w:hAnsi="Arial" w:cs="Arial"/>
                <w:b/>
                <w:sz w:val="24"/>
                <w:szCs w:val="24"/>
              </w:rPr>
              <w:t>Minimum Bill</w:t>
            </w:r>
          </w:p>
        </w:tc>
        <w:tc>
          <w:tcPr>
            <w:tcW w:w="1870" w:type="dxa"/>
          </w:tcPr>
          <w:p w14:paraId="4708AF03" w14:textId="77777777" w:rsidR="00E816DD" w:rsidRPr="00BF0F0F" w:rsidRDefault="00E816DD"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sz w:val="24"/>
                <w:szCs w:val="24"/>
              </w:rPr>
            </w:pPr>
            <w:r w:rsidRPr="00BF0F0F">
              <w:rPr>
                <w:rFonts w:ascii="Arial" w:hAnsi="Arial" w:cs="Arial"/>
                <w:b/>
                <w:sz w:val="24"/>
                <w:szCs w:val="24"/>
              </w:rPr>
              <w:t>Minimum Volume/ gallons</w:t>
            </w:r>
          </w:p>
        </w:tc>
        <w:tc>
          <w:tcPr>
            <w:tcW w:w="1870" w:type="dxa"/>
          </w:tcPr>
          <w:p w14:paraId="332EDC42" w14:textId="77777777" w:rsidR="00E816DD" w:rsidRPr="00BF0F0F" w:rsidRDefault="00E816DD"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sz w:val="24"/>
                <w:szCs w:val="24"/>
              </w:rPr>
            </w:pPr>
            <w:r w:rsidRPr="00BF0F0F">
              <w:rPr>
                <w:rFonts w:ascii="Arial" w:hAnsi="Arial" w:cs="Arial"/>
                <w:b/>
                <w:sz w:val="24"/>
                <w:szCs w:val="24"/>
              </w:rPr>
              <w:t>Over Minimum</w:t>
            </w:r>
          </w:p>
        </w:tc>
        <w:tc>
          <w:tcPr>
            <w:tcW w:w="1870" w:type="dxa"/>
          </w:tcPr>
          <w:p w14:paraId="27C4A579" w14:textId="77777777" w:rsidR="00E816DD" w:rsidRPr="00BF0F0F" w:rsidRDefault="00E816DD"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sz w:val="24"/>
                <w:szCs w:val="24"/>
              </w:rPr>
            </w:pPr>
            <w:r w:rsidRPr="00BF0F0F">
              <w:rPr>
                <w:rFonts w:ascii="Arial" w:hAnsi="Arial" w:cs="Arial"/>
                <w:b/>
                <w:sz w:val="24"/>
                <w:szCs w:val="24"/>
              </w:rPr>
              <w:t>Incremental Volume</w:t>
            </w:r>
            <w:r w:rsidR="00E94982" w:rsidRPr="00BF0F0F">
              <w:rPr>
                <w:rFonts w:ascii="Arial" w:hAnsi="Arial" w:cs="Arial"/>
                <w:b/>
                <w:sz w:val="24"/>
                <w:szCs w:val="24"/>
              </w:rPr>
              <w:t>/ gallons</w:t>
            </w:r>
          </w:p>
        </w:tc>
      </w:tr>
      <w:tr w:rsidR="00E816DD" w:rsidRPr="00BF0F0F" w14:paraId="2D6C6D03" w14:textId="77777777" w:rsidTr="008D6FCD">
        <w:tc>
          <w:tcPr>
            <w:tcW w:w="2245" w:type="dxa"/>
          </w:tcPr>
          <w:p w14:paraId="0C983151" w14:textId="031C49C6" w:rsidR="00E816DD" w:rsidRPr="00BF0F0F" w:rsidRDefault="00E816DD" w:rsidP="00CE0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Residential</w:t>
            </w:r>
            <w:r w:rsidR="00CE0B1B" w:rsidRPr="00BF0F0F">
              <w:rPr>
                <w:rFonts w:ascii="Arial" w:hAnsi="Arial" w:cs="Arial"/>
                <w:sz w:val="24"/>
                <w:szCs w:val="24"/>
              </w:rPr>
              <w:t>,</w:t>
            </w:r>
            <w:r w:rsidRPr="00BF0F0F">
              <w:rPr>
                <w:rFonts w:ascii="Arial" w:hAnsi="Arial" w:cs="Arial"/>
                <w:sz w:val="24"/>
                <w:szCs w:val="24"/>
              </w:rPr>
              <w:t xml:space="preserve"> Inside City</w:t>
            </w:r>
            <w:r w:rsidR="00CE0B1B" w:rsidRPr="00BF0F0F">
              <w:rPr>
                <w:rFonts w:ascii="Arial" w:hAnsi="Arial" w:cs="Arial"/>
                <w:sz w:val="24"/>
                <w:szCs w:val="24"/>
              </w:rPr>
              <w:t xml:space="preserve"> (</w:t>
            </w:r>
            <w:r w:rsidRPr="00BF0F0F">
              <w:rPr>
                <w:rFonts w:ascii="Arial" w:hAnsi="Arial" w:cs="Arial"/>
                <w:sz w:val="24"/>
                <w:szCs w:val="24"/>
              </w:rPr>
              <w:t>3/4</w:t>
            </w:r>
            <w:r w:rsidR="00652BC4" w:rsidRPr="00BF0F0F">
              <w:rPr>
                <w:rFonts w:ascii="Arial" w:hAnsi="Arial" w:cs="Arial"/>
                <w:sz w:val="24"/>
                <w:szCs w:val="24"/>
              </w:rPr>
              <w:t>”</w:t>
            </w:r>
            <w:r w:rsidR="00CE0B1B" w:rsidRPr="00BF0F0F">
              <w:rPr>
                <w:rFonts w:ascii="Arial" w:hAnsi="Arial" w:cs="Arial"/>
                <w:sz w:val="24"/>
                <w:szCs w:val="24"/>
              </w:rPr>
              <w:t xml:space="preserve">) </w:t>
            </w:r>
          </w:p>
        </w:tc>
        <w:tc>
          <w:tcPr>
            <w:tcW w:w="1495" w:type="dxa"/>
          </w:tcPr>
          <w:p w14:paraId="45A8A8EC" w14:textId="37305611" w:rsidR="00E816DD" w:rsidRPr="00BF0F0F" w:rsidRDefault="00E816DD"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EB6646" w:rsidRPr="00BF0F0F">
              <w:rPr>
                <w:rFonts w:ascii="Arial" w:hAnsi="Arial" w:cs="Arial"/>
                <w:sz w:val="24"/>
                <w:szCs w:val="24"/>
              </w:rPr>
              <w:t>18.14</w:t>
            </w:r>
          </w:p>
        </w:tc>
        <w:tc>
          <w:tcPr>
            <w:tcW w:w="1870" w:type="dxa"/>
          </w:tcPr>
          <w:p w14:paraId="72653DEC" w14:textId="77777777" w:rsidR="00E816DD" w:rsidRPr="00BF0F0F" w:rsidRDefault="00E816DD"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2,000</w:t>
            </w:r>
          </w:p>
        </w:tc>
        <w:tc>
          <w:tcPr>
            <w:tcW w:w="1870" w:type="dxa"/>
          </w:tcPr>
          <w:p w14:paraId="31057EEC" w14:textId="1DF8EBF5" w:rsidR="00E816DD" w:rsidRPr="00BF0F0F" w:rsidRDefault="00E94982"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EB6646" w:rsidRPr="00BF0F0F">
              <w:rPr>
                <w:rFonts w:ascii="Arial" w:hAnsi="Arial" w:cs="Arial"/>
                <w:sz w:val="24"/>
                <w:szCs w:val="24"/>
              </w:rPr>
              <w:t>6.48</w:t>
            </w:r>
          </w:p>
        </w:tc>
        <w:tc>
          <w:tcPr>
            <w:tcW w:w="1870" w:type="dxa"/>
          </w:tcPr>
          <w:p w14:paraId="3AE2E4B3" w14:textId="77777777" w:rsidR="00E816DD" w:rsidRPr="00BF0F0F" w:rsidRDefault="00E94982"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F71C3E" w:rsidRPr="00BF0F0F" w14:paraId="25417EE3" w14:textId="77777777" w:rsidTr="008D6FCD">
        <w:tc>
          <w:tcPr>
            <w:tcW w:w="2245" w:type="dxa"/>
          </w:tcPr>
          <w:p w14:paraId="339ED898" w14:textId="0ADB1C4F"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 xml:space="preserve">Residential, Outside City (3/4”) </w:t>
            </w:r>
          </w:p>
        </w:tc>
        <w:tc>
          <w:tcPr>
            <w:tcW w:w="1495" w:type="dxa"/>
          </w:tcPr>
          <w:p w14:paraId="6FE80426" w14:textId="74CFA1A3" w:rsidR="00F71C3E" w:rsidRPr="00BF0F0F" w:rsidRDefault="00EB6646"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$24.62</w:t>
            </w:r>
          </w:p>
        </w:tc>
        <w:tc>
          <w:tcPr>
            <w:tcW w:w="1870" w:type="dxa"/>
          </w:tcPr>
          <w:p w14:paraId="32F42A34"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1,500</w:t>
            </w:r>
          </w:p>
        </w:tc>
        <w:tc>
          <w:tcPr>
            <w:tcW w:w="1870" w:type="dxa"/>
          </w:tcPr>
          <w:p w14:paraId="5C03E53B" w14:textId="5D7686C5"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EB6646" w:rsidRPr="00BF0F0F">
              <w:rPr>
                <w:rFonts w:ascii="Arial" w:hAnsi="Arial" w:cs="Arial"/>
                <w:sz w:val="24"/>
                <w:szCs w:val="24"/>
              </w:rPr>
              <w:t>8.43</w:t>
            </w:r>
          </w:p>
        </w:tc>
        <w:tc>
          <w:tcPr>
            <w:tcW w:w="1870" w:type="dxa"/>
          </w:tcPr>
          <w:p w14:paraId="1C7DE832"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6E5CBC" w:rsidRPr="00BF0F0F" w14:paraId="614F4EBC" w14:textId="77777777" w:rsidTr="008D6FCD">
        <w:tc>
          <w:tcPr>
            <w:tcW w:w="2245" w:type="dxa"/>
            <w:shd w:val="clear" w:color="auto" w:fill="auto"/>
          </w:tcPr>
          <w:p w14:paraId="07D38A12" w14:textId="3DCA5E20"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eastAsia="Calibri" w:hAnsi="Arial" w:cs="Arial"/>
                <w:sz w:val="24"/>
                <w:szCs w:val="20"/>
              </w:rPr>
              <w:t>Residential (4”)</w:t>
            </w:r>
          </w:p>
        </w:tc>
        <w:tc>
          <w:tcPr>
            <w:tcW w:w="1495" w:type="dxa"/>
            <w:shd w:val="clear" w:color="auto" w:fill="auto"/>
          </w:tcPr>
          <w:p w14:paraId="5964894A" w14:textId="1789D056"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eastAsia="Calibri" w:hAnsi="Arial" w:cs="Arial"/>
                <w:sz w:val="24"/>
                <w:szCs w:val="20"/>
              </w:rPr>
              <w:t>$431.90</w:t>
            </w:r>
          </w:p>
        </w:tc>
        <w:tc>
          <w:tcPr>
            <w:tcW w:w="1870" w:type="dxa"/>
            <w:shd w:val="clear" w:color="auto" w:fill="auto"/>
          </w:tcPr>
          <w:p w14:paraId="00F3B0EE" w14:textId="1D0A3D80"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eastAsia="Calibri" w:hAnsi="Arial" w:cs="Arial"/>
                <w:sz w:val="24"/>
                <w:szCs w:val="20"/>
              </w:rPr>
              <w:t>5,000</w:t>
            </w:r>
          </w:p>
        </w:tc>
        <w:tc>
          <w:tcPr>
            <w:tcW w:w="1870" w:type="dxa"/>
            <w:shd w:val="clear" w:color="auto" w:fill="auto"/>
          </w:tcPr>
          <w:p w14:paraId="1FD75428" w14:textId="2CE60B34"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eastAsia="Calibri" w:hAnsi="Arial" w:cs="Arial"/>
                <w:sz w:val="24"/>
                <w:szCs w:val="20"/>
              </w:rPr>
              <w:t>$9.72</w:t>
            </w:r>
          </w:p>
        </w:tc>
        <w:tc>
          <w:tcPr>
            <w:tcW w:w="1870" w:type="dxa"/>
            <w:shd w:val="clear" w:color="auto" w:fill="auto"/>
          </w:tcPr>
          <w:p w14:paraId="22C45721" w14:textId="10488A1B"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eastAsia="Calibri" w:hAnsi="Arial" w:cs="Arial"/>
                <w:sz w:val="24"/>
                <w:szCs w:val="20"/>
              </w:rPr>
              <w:t>1,000</w:t>
            </w:r>
          </w:p>
        </w:tc>
      </w:tr>
      <w:tr w:rsidR="006E5CBC" w:rsidRPr="00BF0F0F" w14:paraId="0BEDB414" w14:textId="77777777" w:rsidTr="008D6FCD">
        <w:tc>
          <w:tcPr>
            <w:tcW w:w="2245" w:type="dxa"/>
          </w:tcPr>
          <w:p w14:paraId="5CAD9132" w14:textId="4476B64C"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 xml:space="preserve">Commercial, Inside City (3/4”) </w:t>
            </w:r>
          </w:p>
        </w:tc>
        <w:tc>
          <w:tcPr>
            <w:tcW w:w="1495" w:type="dxa"/>
          </w:tcPr>
          <w:p w14:paraId="09A816FD" w14:textId="7CC6AA68"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$18.14</w:t>
            </w:r>
          </w:p>
        </w:tc>
        <w:tc>
          <w:tcPr>
            <w:tcW w:w="1870" w:type="dxa"/>
          </w:tcPr>
          <w:p w14:paraId="1086AA00"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2,000</w:t>
            </w:r>
          </w:p>
        </w:tc>
        <w:tc>
          <w:tcPr>
            <w:tcW w:w="1870" w:type="dxa"/>
          </w:tcPr>
          <w:p w14:paraId="19347D6C" w14:textId="0DDBC94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$7.77</w:t>
            </w:r>
          </w:p>
        </w:tc>
        <w:tc>
          <w:tcPr>
            <w:tcW w:w="1870" w:type="dxa"/>
          </w:tcPr>
          <w:p w14:paraId="0DBC4D49"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6E5CBC" w:rsidRPr="00BF0F0F" w14:paraId="3F08BCDF" w14:textId="77777777" w:rsidTr="008D6FCD">
        <w:tc>
          <w:tcPr>
            <w:tcW w:w="2245" w:type="dxa"/>
          </w:tcPr>
          <w:p w14:paraId="39220C7A" w14:textId="3AC3E581"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Outside City (3/4”)</w:t>
            </w:r>
          </w:p>
        </w:tc>
        <w:tc>
          <w:tcPr>
            <w:tcW w:w="1495" w:type="dxa"/>
          </w:tcPr>
          <w:p w14:paraId="6A457A69" w14:textId="3B1F02C1"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$24.62</w:t>
            </w:r>
          </w:p>
        </w:tc>
        <w:tc>
          <w:tcPr>
            <w:tcW w:w="1870" w:type="dxa"/>
          </w:tcPr>
          <w:p w14:paraId="06760309"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1,500</w:t>
            </w:r>
          </w:p>
        </w:tc>
        <w:tc>
          <w:tcPr>
            <w:tcW w:w="1870" w:type="dxa"/>
          </w:tcPr>
          <w:p w14:paraId="785F3187" w14:textId="79D0C185"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$9.72</w:t>
            </w:r>
          </w:p>
        </w:tc>
        <w:tc>
          <w:tcPr>
            <w:tcW w:w="1870" w:type="dxa"/>
          </w:tcPr>
          <w:p w14:paraId="76FC1042"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6E5CBC" w:rsidRPr="00BF0F0F" w14:paraId="37C55590" w14:textId="77777777" w:rsidTr="008D6FCD">
        <w:tc>
          <w:tcPr>
            <w:tcW w:w="2245" w:type="dxa"/>
          </w:tcPr>
          <w:p w14:paraId="4D428B75" w14:textId="58B7EEA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Inside City (1”)</w:t>
            </w:r>
          </w:p>
        </w:tc>
        <w:tc>
          <w:tcPr>
            <w:tcW w:w="1495" w:type="dxa"/>
          </w:tcPr>
          <w:p w14:paraId="0CECD62F" w14:textId="3FA7E744"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$84.22</w:t>
            </w:r>
          </w:p>
        </w:tc>
        <w:tc>
          <w:tcPr>
            <w:tcW w:w="1870" w:type="dxa"/>
          </w:tcPr>
          <w:p w14:paraId="74E171E8"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5,000</w:t>
            </w:r>
          </w:p>
        </w:tc>
        <w:tc>
          <w:tcPr>
            <w:tcW w:w="1870" w:type="dxa"/>
          </w:tcPr>
          <w:p w14:paraId="07DBD143" w14:textId="745EAC62"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$8.43</w:t>
            </w:r>
          </w:p>
        </w:tc>
        <w:tc>
          <w:tcPr>
            <w:tcW w:w="1870" w:type="dxa"/>
          </w:tcPr>
          <w:p w14:paraId="16F7B41C"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6E5CBC" w:rsidRPr="00BF0F0F" w14:paraId="5555DBE8" w14:textId="77777777" w:rsidTr="008D6FCD">
        <w:tc>
          <w:tcPr>
            <w:tcW w:w="2245" w:type="dxa"/>
          </w:tcPr>
          <w:p w14:paraId="2870426A" w14:textId="1C98C705"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Outside City (1”)</w:t>
            </w:r>
          </w:p>
        </w:tc>
        <w:tc>
          <w:tcPr>
            <w:tcW w:w="1495" w:type="dxa"/>
          </w:tcPr>
          <w:p w14:paraId="75B0B2D2" w14:textId="7F97FF59"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$161.96</w:t>
            </w:r>
          </w:p>
        </w:tc>
        <w:tc>
          <w:tcPr>
            <w:tcW w:w="1870" w:type="dxa"/>
          </w:tcPr>
          <w:p w14:paraId="16C92C16"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5,000</w:t>
            </w:r>
          </w:p>
        </w:tc>
        <w:tc>
          <w:tcPr>
            <w:tcW w:w="1870" w:type="dxa"/>
          </w:tcPr>
          <w:p w14:paraId="3EACFCF8" w14:textId="70BD06B6"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$9.72</w:t>
            </w:r>
          </w:p>
        </w:tc>
        <w:tc>
          <w:tcPr>
            <w:tcW w:w="1870" w:type="dxa"/>
          </w:tcPr>
          <w:p w14:paraId="0D7179AF"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6E5CBC" w:rsidRPr="00BF0F0F" w14:paraId="28FEFEB9" w14:textId="77777777" w:rsidTr="008D6FCD">
        <w:tc>
          <w:tcPr>
            <w:tcW w:w="2245" w:type="dxa"/>
          </w:tcPr>
          <w:p w14:paraId="59E228FF" w14:textId="2A52E239"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Inside City (2”)</w:t>
            </w:r>
          </w:p>
        </w:tc>
        <w:tc>
          <w:tcPr>
            <w:tcW w:w="1495" w:type="dxa"/>
          </w:tcPr>
          <w:p w14:paraId="544BB70C" w14:textId="71D0F90E"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$110.13</w:t>
            </w:r>
          </w:p>
        </w:tc>
        <w:tc>
          <w:tcPr>
            <w:tcW w:w="1870" w:type="dxa"/>
          </w:tcPr>
          <w:p w14:paraId="77BA1D39"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5,000</w:t>
            </w:r>
          </w:p>
        </w:tc>
        <w:tc>
          <w:tcPr>
            <w:tcW w:w="1870" w:type="dxa"/>
          </w:tcPr>
          <w:p w14:paraId="3A001A0E" w14:textId="2F0B17E8"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$8.43</w:t>
            </w:r>
          </w:p>
        </w:tc>
        <w:tc>
          <w:tcPr>
            <w:tcW w:w="1870" w:type="dxa"/>
          </w:tcPr>
          <w:p w14:paraId="30F458CA"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6E5CBC" w:rsidRPr="00BF0F0F" w14:paraId="22FC9433" w14:textId="77777777" w:rsidTr="008D6FCD">
        <w:tc>
          <w:tcPr>
            <w:tcW w:w="2245" w:type="dxa"/>
          </w:tcPr>
          <w:p w14:paraId="597EC1AB" w14:textId="27FA5A8D"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Outside City (2”)</w:t>
            </w:r>
          </w:p>
        </w:tc>
        <w:tc>
          <w:tcPr>
            <w:tcW w:w="1495" w:type="dxa"/>
          </w:tcPr>
          <w:p w14:paraId="6ED89B61" w14:textId="17D5C289"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$239.70</w:t>
            </w:r>
          </w:p>
        </w:tc>
        <w:tc>
          <w:tcPr>
            <w:tcW w:w="1870" w:type="dxa"/>
          </w:tcPr>
          <w:p w14:paraId="06CDC56A"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5,000</w:t>
            </w:r>
          </w:p>
        </w:tc>
        <w:tc>
          <w:tcPr>
            <w:tcW w:w="1870" w:type="dxa"/>
          </w:tcPr>
          <w:p w14:paraId="1F1B19A6" w14:textId="79C8D786"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$9.72</w:t>
            </w:r>
          </w:p>
        </w:tc>
        <w:tc>
          <w:tcPr>
            <w:tcW w:w="1870" w:type="dxa"/>
          </w:tcPr>
          <w:p w14:paraId="6DB3BA3C"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6E5CBC" w:rsidRPr="00BF0F0F" w14:paraId="506D63CD" w14:textId="77777777" w:rsidTr="008D6FCD">
        <w:tc>
          <w:tcPr>
            <w:tcW w:w="2245" w:type="dxa"/>
          </w:tcPr>
          <w:p w14:paraId="4ECE1A81"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Inside City (3”)</w:t>
            </w:r>
          </w:p>
        </w:tc>
        <w:tc>
          <w:tcPr>
            <w:tcW w:w="1495" w:type="dxa"/>
          </w:tcPr>
          <w:p w14:paraId="53DBA69F" w14:textId="5D7AE26F"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$161.96</w:t>
            </w:r>
          </w:p>
        </w:tc>
        <w:tc>
          <w:tcPr>
            <w:tcW w:w="1870" w:type="dxa"/>
          </w:tcPr>
          <w:p w14:paraId="2C9400D9"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5,000</w:t>
            </w:r>
          </w:p>
        </w:tc>
        <w:tc>
          <w:tcPr>
            <w:tcW w:w="1870" w:type="dxa"/>
          </w:tcPr>
          <w:p w14:paraId="44F14B90" w14:textId="5A7BC42C"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$7.77</w:t>
            </w:r>
          </w:p>
        </w:tc>
        <w:tc>
          <w:tcPr>
            <w:tcW w:w="1870" w:type="dxa"/>
          </w:tcPr>
          <w:p w14:paraId="77ECBF22"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6E5CBC" w:rsidRPr="00BF0F0F" w14:paraId="7BC80DF6" w14:textId="77777777" w:rsidTr="008D6FCD">
        <w:tc>
          <w:tcPr>
            <w:tcW w:w="2245" w:type="dxa"/>
          </w:tcPr>
          <w:p w14:paraId="0F9A9168"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Outside City (3”)</w:t>
            </w:r>
          </w:p>
        </w:tc>
        <w:tc>
          <w:tcPr>
            <w:tcW w:w="1495" w:type="dxa"/>
          </w:tcPr>
          <w:p w14:paraId="37C905C5" w14:textId="436B3E16"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$291.53</w:t>
            </w:r>
          </w:p>
        </w:tc>
        <w:tc>
          <w:tcPr>
            <w:tcW w:w="1870" w:type="dxa"/>
          </w:tcPr>
          <w:p w14:paraId="35EF18E1"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5,000</w:t>
            </w:r>
          </w:p>
        </w:tc>
        <w:tc>
          <w:tcPr>
            <w:tcW w:w="1870" w:type="dxa"/>
          </w:tcPr>
          <w:p w14:paraId="309A4010" w14:textId="70931CB6"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$9.72</w:t>
            </w:r>
          </w:p>
        </w:tc>
        <w:tc>
          <w:tcPr>
            <w:tcW w:w="1870" w:type="dxa"/>
          </w:tcPr>
          <w:p w14:paraId="289874DD"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6E5CBC" w:rsidRPr="00BF0F0F" w14:paraId="1E26C18D" w14:textId="77777777" w:rsidTr="008D6FCD">
        <w:tc>
          <w:tcPr>
            <w:tcW w:w="2245" w:type="dxa"/>
          </w:tcPr>
          <w:p w14:paraId="44CC81BD" w14:textId="54414BDF"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(4”)</w:t>
            </w:r>
          </w:p>
        </w:tc>
        <w:tc>
          <w:tcPr>
            <w:tcW w:w="1495" w:type="dxa"/>
          </w:tcPr>
          <w:p w14:paraId="749A14BC" w14:textId="5A7BF64B"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$617.00</w:t>
            </w:r>
          </w:p>
        </w:tc>
        <w:tc>
          <w:tcPr>
            <w:tcW w:w="1870" w:type="dxa"/>
          </w:tcPr>
          <w:p w14:paraId="561A71C6"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5,000</w:t>
            </w:r>
          </w:p>
        </w:tc>
        <w:tc>
          <w:tcPr>
            <w:tcW w:w="1870" w:type="dxa"/>
          </w:tcPr>
          <w:p w14:paraId="4F8B8DF9" w14:textId="159F820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$7.40</w:t>
            </w:r>
          </w:p>
        </w:tc>
        <w:tc>
          <w:tcPr>
            <w:tcW w:w="1870" w:type="dxa"/>
          </w:tcPr>
          <w:p w14:paraId="37D26984"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6E5CBC" w:rsidRPr="00BF0F0F" w14:paraId="02EBD743" w14:textId="77777777" w:rsidTr="008D6FCD">
        <w:tc>
          <w:tcPr>
            <w:tcW w:w="2245" w:type="dxa"/>
          </w:tcPr>
          <w:p w14:paraId="4FDBF478" w14:textId="641CB86A"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(6”)</w:t>
            </w:r>
          </w:p>
        </w:tc>
        <w:tc>
          <w:tcPr>
            <w:tcW w:w="1495" w:type="dxa"/>
          </w:tcPr>
          <w:p w14:paraId="443E8CEA" w14:textId="37ABE1FE"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$1,234.00</w:t>
            </w:r>
          </w:p>
        </w:tc>
        <w:tc>
          <w:tcPr>
            <w:tcW w:w="1870" w:type="dxa"/>
          </w:tcPr>
          <w:p w14:paraId="2EB0C75F"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5,000</w:t>
            </w:r>
          </w:p>
        </w:tc>
        <w:tc>
          <w:tcPr>
            <w:tcW w:w="1870" w:type="dxa"/>
          </w:tcPr>
          <w:p w14:paraId="4EDD6399" w14:textId="4A29C86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$7.40</w:t>
            </w:r>
          </w:p>
        </w:tc>
        <w:tc>
          <w:tcPr>
            <w:tcW w:w="1870" w:type="dxa"/>
          </w:tcPr>
          <w:p w14:paraId="1E42C77D"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6E5CBC" w:rsidRPr="00BF0F0F" w14:paraId="5F1FCA06" w14:textId="77777777" w:rsidTr="008D6FCD">
        <w:tc>
          <w:tcPr>
            <w:tcW w:w="2245" w:type="dxa"/>
          </w:tcPr>
          <w:p w14:paraId="2CADD871" w14:textId="39BB8556" w:rsidR="006E5CBC" w:rsidRPr="00BF0F0F" w:rsidRDefault="006E5CBC" w:rsidP="007C4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Institutional</w:t>
            </w:r>
          </w:p>
        </w:tc>
        <w:tc>
          <w:tcPr>
            <w:tcW w:w="1495" w:type="dxa"/>
          </w:tcPr>
          <w:p w14:paraId="24553C40" w14:textId="7DB4B70A"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$9,069.90</w:t>
            </w:r>
          </w:p>
        </w:tc>
        <w:tc>
          <w:tcPr>
            <w:tcW w:w="1870" w:type="dxa"/>
          </w:tcPr>
          <w:p w14:paraId="74F51B85"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1,000,000</w:t>
            </w:r>
          </w:p>
        </w:tc>
        <w:tc>
          <w:tcPr>
            <w:tcW w:w="1870" w:type="dxa"/>
          </w:tcPr>
          <w:p w14:paraId="7A2DA6F6" w14:textId="42FC612C"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$6.48</w:t>
            </w:r>
          </w:p>
        </w:tc>
        <w:tc>
          <w:tcPr>
            <w:tcW w:w="1870" w:type="dxa"/>
          </w:tcPr>
          <w:p w14:paraId="446B3011" w14:textId="77777777"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6E5CBC" w:rsidRPr="00BF0F0F" w14:paraId="78A182FB" w14:textId="77777777" w:rsidTr="008D6FCD">
        <w:tc>
          <w:tcPr>
            <w:tcW w:w="2245" w:type="dxa"/>
          </w:tcPr>
          <w:p w14:paraId="4252864A" w14:textId="672AD895"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Dedicated Fire Lines</w:t>
            </w:r>
          </w:p>
        </w:tc>
        <w:tc>
          <w:tcPr>
            <w:tcW w:w="7105" w:type="dxa"/>
            <w:gridSpan w:val="4"/>
          </w:tcPr>
          <w:p w14:paraId="72F6943B" w14:textId="35A8B3CA" w:rsidR="006E5CBC" w:rsidRPr="00BF0F0F" w:rsidRDefault="006E5CBC" w:rsidP="006E5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Shall only be assessed minimum bill and volume used for flow occurring other than for bona fide fires or pre-notified fire flow tests</w:t>
            </w:r>
          </w:p>
        </w:tc>
      </w:tr>
    </w:tbl>
    <w:p w14:paraId="3B669984" w14:textId="6A1C1F7D" w:rsidR="008D6FCD" w:rsidRPr="00BF0F0F" w:rsidRDefault="008D6FCD"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sz w:val="24"/>
          <w:szCs w:val="24"/>
        </w:rPr>
      </w:pPr>
    </w:p>
    <w:p w14:paraId="5BCE5B82" w14:textId="77777777" w:rsidR="003802E7" w:rsidRDefault="003802E7"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sz w:val="24"/>
          <w:szCs w:val="24"/>
        </w:rPr>
      </w:pPr>
    </w:p>
    <w:p w14:paraId="0984A275" w14:textId="77777777" w:rsidR="00317236" w:rsidRDefault="00317236"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sz w:val="24"/>
          <w:szCs w:val="24"/>
        </w:rPr>
      </w:pPr>
    </w:p>
    <w:p w14:paraId="140CF8A8" w14:textId="77777777" w:rsidR="00317236" w:rsidRDefault="00317236"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sz w:val="24"/>
          <w:szCs w:val="24"/>
        </w:rPr>
      </w:pPr>
    </w:p>
    <w:p w14:paraId="102F2B28" w14:textId="77777777" w:rsidR="00317236" w:rsidRPr="00BF0F0F" w:rsidRDefault="00317236"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sz w:val="24"/>
          <w:szCs w:val="24"/>
        </w:rPr>
      </w:pPr>
    </w:p>
    <w:tbl>
      <w:tblPr>
        <w:tblStyle w:val="TableGrid"/>
        <w:tblW w:w="0" w:type="auto"/>
        <w:tblLook w:val="04A0" w:firstRow="1" w:lastRow="0" w:firstColumn="1" w:lastColumn="0" w:noHBand="0" w:noVBand="1"/>
      </w:tblPr>
      <w:tblGrid>
        <w:gridCol w:w="2245"/>
        <w:gridCol w:w="1495"/>
        <w:gridCol w:w="1870"/>
        <w:gridCol w:w="1870"/>
        <w:gridCol w:w="1870"/>
      </w:tblGrid>
      <w:tr w:rsidR="00C32EB6" w:rsidRPr="00BF0F0F" w14:paraId="166708ED" w14:textId="77777777" w:rsidTr="00C32EB6">
        <w:tc>
          <w:tcPr>
            <w:tcW w:w="9350" w:type="dxa"/>
            <w:gridSpan w:val="5"/>
          </w:tcPr>
          <w:p w14:paraId="1699693D" w14:textId="77777777" w:rsidR="00C32EB6" w:rsidRPr="00BF0F0F" w:rsidRDefault="00C32EB6" w:rsidP="00C32E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hAnsi="Arial" w:cs="Arial"/>
                <w:b/>
                <w:sz w:val="24"/>
                <w:szCs w:val="24"/>
              </w:rPr>
            </w:pPr>
            <w:r w:rsidRPr="00BF0F0F">
              <w:rPr>
                <w:rFonts w:ascii="Arial" w:hAnsi="Arial" w:cs="Arial"/>
                <w:b/>
                <w:sz w:val="24"/>
                <w:szCs w:val="24"/>
              </w:rPr>
              <w:t>Sewer Rates</w:t>
            </w:r>
          </w:p>
        </w:tc>
      </w:tr>
      <w:tr w:rsidR="00586FFC" w:rsidRPr="00BF0F0F" w14:paraId="07203D80" w14:textId="77777777" w:rsidTr="008D6FCD">
        <w:tc>
          <w:tcPr>
            <w:tcW w:w="2245" w:type="dxa"/>
          </w:tcPr>
          <w:p w14:paraId="09CE35AE" w14:textId="77777777" w:rsidR="00C32EB6" w:rsidRPr="00BF0F0F" w:rsidRDefault="00C32EB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sz w:val="24"/>
                <w:szCs w:val="24"/>
              </w:rPr>
            </w:pPr>
            <w:r w:rsidRPr="00BF0F0F">
              <w:rPr>
                <w:rFonts w:ascii="Arial" w:hAnsi="Arial" w:cs="Arial"/>
                <w:b/>
                <w:sz w:val="24"/>
                <w:szCs w:val="24"/>
              </w:rPr>
              <w:t>Rate Classification</w:t>
            </w:r>
          </w:p>
        </w:tc>
        <w:tc>
          <w:tcPr>
            <w:tcW w:w="1495" w:type="dxa"/>
          </w:tcPr>
          <w:p w14:paraId="46EE15EC" w14:textId="77777777" w:rsidR="00C32EB6" w:rsidRPr="00BF0F0F" w:rsidRDefault="00C32EB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sz w:val="24"/>
                <w:szCs w:val="24"/>
              </w:rPr>
            </w:pPr>
            <w:r w:rsidRPr="00BF0F0F">
              <w:rPr>
                <w:rFonts w:ascii="Arial" w:hAnsi="Arial" w:cs="Arial"/>
                <w:b/>
                <w:sz w:val="24"/>
                <w:szCs w:val="24"/>
              </w:rPr>
              <w:t>Minimum Bill</w:t>
            </w:r>
          </w:p>
        </w:tc>
        <w:tc>
          <w:tcPr>
            <w:tcW w:w="1870" w:type="dxa"/>
          </w:tcPr>
          <w:p w14:paraId="36CBE40A" w14:textId="77777777" w:rsidR="00C32EB6" w:rsidRPr="00BF0F0F" w:rsidRDefault="00C32EB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sz w:val="24"/>
                <w:szCs w:val="24"/>
              </w:rPr>
            </w:pPr>
            <w:r w:rsidRPr="00BF0F0F">
              <w:rPr>
                <w:rFonts w:ascii="Arial" w:hAnsi="Arial" w:cs="Arial"/>
                <w:b/>
                <w:sz w:val="24"/>
                <w:szCs w:val="24"/>
              </w:rPr>
              <w:t>Minimum Volume/ gallons</w:t>
            </w:r>
          </w:p>
        </w:tc>
        <w:tc>
          <w:tcPr>
            <w:tcW w:w="1870" w:type="dxa"/>
          </w:tcPr>
          <w:p w14:paraId="46F81D4A" w14:textId="77777777" w:rsidR="00C32EB6" w:rsidRPr="00BF0F0F" w:rsidRDefault="00C32EB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sz w:val="24"/>
                <w:szCs w:val="24"/>
              </w:rPr>
            </w:pPr>
            <w:r w:rsidRPr="00BF0F0F">
              <w:rPr>
                <w:rFonts w:ascii="Arial" w:hAnsi="Arial" w:cs="Arial"/>
                <w:b/>
                <w:sz w:val="24"/>
                <w:szCs w:val="24"/>
              </w:rPr>
              <w:t>Over Minimum</w:t>
            </w:r>
          </w:p>
        </w:tc>
        <w:tc>
          <w:tcPr>
            <w:tcW w:w="1870" w:type="dxa"/>
          </w:tcPr>
          <w:p w14:paraId="37886890" w14:textId="77777777" w:rsidR="00C32EB6" w:rsidRPr="00BF0F0F" w:rsidRDefault="00C32EB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sz w:val="24"/>
                <w:szCs w:val="24"/>
              </w:rPr>
            </w:pPr>
            <w:r w:rsidRPr="00BF0F0F">
              <w:rPr>
                <w:rFonts w:ascii="Arial" w:hAnsi="Arial" w:cs="Arial"/>
                <w:b/>
                <w:sz w:val="24"/>
                <w:szCs w:val="24"/>
              </w:rPr>
              <w:t>Incremental Volume/ gallons</w:t>
            </w:r>
          </w:p>
        </w:tc>
      </w:tr>
      <w:tr w:rsidR="00586FFC" w:rsidRPr="00BF0F0F" w14:paraId="6178E178" w14:textId="77777777" w:rsidTr="008D6FCD">
        <w:tc>
          <w:tcPr>
            <w:tcW w:w="2245" w:type="dxa"/>
          </w:tcPr>
          <w:p w14:paraId="7AE3FB2A" w14:textId="173096D9" w:rsidR="00C32EB6" w:rsidRPr="00BF0F0F" w:rsidRDefault="00C32EB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Residential, Inside City (3/4</w:t>
            </w:r>
            <w:r w:rsidR="006A4515" w:rsidRPr="00BF0F0F">
              <w:rPr>
                <w:rFonts w:ascii="Arial" w:hAnsi="Arial" w:cs="Arial"/>
                <w:sz w:val="24"/>
                <w:szCs w:val="24"/>
              </w:rPr>
              <w:t>”</w:t>
            </w:r>
            <w:r w:rsidR="00E17C6B" w:rsidRPr="00BF0F0F">
              <w:rPr>
                <w:rFonts w:ascii="Arial" w:hAnsi="Arial" w:cs="Arial"/>
                <w:sz w:val="24"/>
                <w:szCs w:val="24"/>
              </w:rPr>
              <w:t>)</w:t>
            </w:r>
          </w:p>
        </w:tc>
        <w:tc>
          <w:tcPr>
            <w:tcW w:w="1495" w:type="dxa"/>
          </w:tcPr>
          <w:p w14:paraId="172765C8" w14:textId="77B264FC" w:rsidR="00C32EB6" w:rsidRPr="00BF0F0F" w:rsidRDefault="00C32EB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B56FD4">
              <w:rPr>
                <w:rFonts w:ascii="Arial" w:hAnsi="Arial" w:cs="Arial"/>
                <w:sz w:val="24"/>
                <w:szCs w:val="24"/>
              </w:rPr>
              <w:t xml:space="preserve">21.19 </w:t>
            </w:r>
          </w:p>
        </w:tc>
        <w:tc>
          <w:tcPr>
            <w:tcW w:w="1870" w:type="dxa"/>
          </w:tcPr>
          <w:p w14:paraId="5D78764E" w14:textId="77777777" w:rsidR="00C32EB6" w:rsidRPr="00BF0F0F" w:rsidRDefault="00C32EB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c>
          <w:tcPr>
            <w:tcW w:w="1870" w:type="dxa"/>
          </w:tcPr>
          <w:p w14:paraId="715F8791" w14:textId="39940688" w:rsidR="00C32EB6" w:rsidRPr="00BF0F0F" w:rsidRDefault="00C32EB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BE127E">
              <w:rPr>
                <w:rFonts w:ascii="Arial" w:hAnsi="Arial" w:cs="Arial"/>
                <w:sz w:val="24"/>
                <w:szCs w:val="24"/>
              </w:rPr>
              <w:t>8.47</w:t>
            </w:r>
          </w:p>
        </w:tc>
        <w:tc>
          <w:tcPr>
            <w:tcW w:w="1870" w:type="dxa"/>
          </w:tcPr>
          <w:p w14:paraId="78E0C1D4" w14:textId="77777777" w:rsidR="00C32EB6" w:rsidRPr="00BF0F0F" w:rsidRDefault="00C32EB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586FFC" w:rsidRPr="00BF0F0F" w14:paraId="091D6114" w14:textId="77777777" w:rsidTr="008D6FCD">
        <w:tc>
          <w:tcPr>
            <w:tcW w:w="2245" w:type="dxa"/>
          </w:tcPr>
          <w:p w14:paraId="756E9161" w14:textId="31DBC24A"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Residential, Outside City (3/4</w:t>
            </w:r>
            <w:r w:rsidR="006A4515" w:rsidRPr="00BF0F0F">
              <w:rPr>
                <w:rFonts w:ascii="Arial" w:hAnsi="Arial" w:cs="Arial"/>
                <w:sz w:val="24"/>
                <w:szCs w:val="24"/>
              </w:rPr>
              <w:t>”</w:t>
            </w:r>
            <w:r w:rsidRPr="00BF0F0F">
              <w:rPr>
                <w:rFonts w:ascii="Arial" w:hAnsi="Arial" w:cs="Arial"/>
                <w:sz w:val="24"/>
                <w:szCs w:val="24"/>
              </w:rPr>
              <w:t xml:space="preserve">) </w:t>
            </w:r>
          </w:p>
        </w:tc>
        <w:tc>
          <w:tcPr>
            <w:tcW w:w="1495" w:type="dxa"/>
          </w:tcPr>
          <w:p w14:paraId="5F7BC565" w14:textId="77777777" w:rsidR="00B56FD4"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B56FD4">
              <w:rPr>
                <w:rFonts w:ascii="Arial" w:hAnsi="Arial" w:cs="Arial"/>
                <w:sz w:val="24"/>
                <w:szCs w:val="24"/>
              </w:rPr>
              <w:t>28.26</w:t>
            </w:r>
          </w:p>
          <w:p w14:paraId="2DCC3FCF" w14:textId="6691258C"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0FB8AE8F"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c>
          <w:tcPr>
            <w:tcW w:w="1870" w:type="dxa"/>
          </w:tcPr>
          <w:p w14:paraId="3B0D6CEE" w14:textId="186D39DE"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BE127E">
              <w:rPr>
                <w:rFonts w:ascii="Arial" w:hAnsi="Arial" w:cs="Arial"/>
                <w:sz w:val="24"/>
                <w:szCs w:val="24"/>
              </w:rPr>
              <w:t>8.47</w:t>
            </w:r>
          </w:p>
        </w:tc>
        <w:tc>
          <w:tcPr>
            <w:tcW w:w="1870" w:type="dxa"/>
          </w:tcPr>
          <w:p w14:paraId="0D18BD28"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586FFC" w:rsidRPr="00BF0F0F" w14:paraId="2983C1D8" w14:textId="77777777" w:rsidTr="008D6FCD">
        <w:tc>
          <w:tcPr>
            <w:tcW w:w="2245" w:type="dxa"/>
          </w:tcPr>
          <w:p w14:paraId="472202EC" w14:textId="2259EBB8"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Inside City (3/4</w:t>
            </w:r>
            <w:r w:rsidR="006A4515" w:rsidRPr="00BF0F0F">
              <w:rPr>
                <w:rFonts w:ascii="Arial" w:hAnsi="Arial" w:cs="Arial"/>
                <w:sz w:val="24"/>
                <w:szCs w:val="24"/>
              </w:rPr>
              <w:t>”</w:t>
            </w:r>
            <w:r w:rsidRPr="00BF0F0F">
              <w:rPr>
                <w:rFonts w:ascii="Arial" w:hAnsi="Arial" w:cs="Arial"/>
                <w:sz w:val="24"/>
                <w:szCs w:val="24"/>
              </w:rPr>
              <w:t xml:space="preserve">) </w:t>
            </w:r>
          </w:p>
        </w:tc>
        <w:tc>
          <w:tcPr>
            <w:tcW w:w="1495" w:type="dxa"/>
          </w:tcPr>
          <w:p w14:paraId="35841F43" w14:textId="77777777" w:rsidR="008B7F16"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8B7F16">
              <w:rPr>
                <w:rFonts w:ascii="Arial" w:hAnsi="Arial" w:cs="Arial"/>
                <w:sz w:val="24"/>
                <w:szCs w:val="24"/>
              </w:rPr>
              <w:t>28.26</w:t>
            </w:r>
          </w:p>
          <w:p w14:paraId="7ED6FC96" w14:textId="2A022483"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18A4F311"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c>
          <w:tcPr>
            <w:tcW w:w="1870" w:type="dxa"/>
          </w:tcPr>
          <w:p w14:paraId="0B0D8E4C" w14:textId="08672438" w:rsidR="00F71C3E" w:rsidRPr="00BF0F0F" w:rsidRDefault="006A7B7A"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BE127E">
              <w:rPr>
                <w:rFonts w:ascii="Arial" w:hAnsi="Arial" w:cs="Arial"/>
                <w:sz w:val="24"/>
                <w:szCs w:val="24"/>
              </w:rPr>
              <w:t>8.47</w:t>
            </w:r>
          </w:p>
        </w:tc>
        <w:tc>
          <w:tcPr>
            <w:tcW w:w="1870" w:type="dxa"/>
          </w:tcPr>
          <w:p w14:paraId="2218B927"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586FFC" w:rsidRPr="00BF0F0F" w14:paraId="093BEAD5" w14:textId="77777777" w:rsidTr="008D6FCD">
        <w:tc>
          <w:tcPr>
            <w:tcW w:w="2245" w:type="dxa"/>
          </w:tcPr>
          <w:p w14:paraId="3EB0498B" w14:textId="2356AB0A"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Outside City (3/4</w:t>
            </w:r>
            <w:r w:rsidR="006A4515" w:rsidRPr="00BF0F0F">
              <w:rPr>
                <w:rFonts w:ascii="Arial" w:hAnsi="Arial" w:cs="Arial"/>
                <w:sz w:val="24"/>
                <w:szCs w:val="24"/>
              </w:rPr>
              <w:t>”</w:t>
            </w:r>
            <w:r w:rsidRPr="00BF0F0F">
              <w:rPr>
                <w:rFonts w:ascii="Arial" w:hAnsi="Arial" w:cs="Arial"/>
                <w:sz w:val="24"/>
                <w:szCs w:val="24"/>
              </w:rPr>
              <w:t>)</w:t>
            </w:r>
          </w:p>
        </w:tc>
        <w:tc>
          <w:tcPr>
            <w:tcW w:w="1495" w:type="dxa"/>
          </w:tcPr>
          <w:p w14:paraId="0C023DAE" w14:textId="22672AE0"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8B7F16">
              <w:rPr>
                <w:rFonts w:ascii="Arial" w:hAnsi="Arial" w:cs="Arial"/>
                <w:sz w:val="24"/>
                <w:szCs w:val="24"/>
              </w:rPr>
              <w:t xml:space="preserve">35.31 </w:t>
            </w:r>
          </w:p>
        </w:tc>
        <w:tc>
          <w:tcPr>
            <w:tcW w:w="1870" w:type="dxa"/>
          </w:tcPr>
          <w:p w14:paraId="4D04EA11"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c>
          <w:tcPr>
            <w:tcW w:w="1870" w:type="dxa"/>
          </w:tcPr>
          <w:p w14:paraId="0DD54E67" w14:textId="77777777" w:rsidR="007562B5" w:rsidRDefault="006A7B7A"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7562B5">
              <w:rPr>
                <w:rFonts w:ascii="Arial" w:hAnsi="Arial" w:cs="Arial"/>
                <w:sz w:val="24"/>
                <w:szCs w:val="24"/>
              </w:rPr>
              <w:t>8.47</w:t>
            </w:r>
          </w:p>
          <w:p w14:paraId="50946E4F" w14:textId="4E2780AF"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6958A842"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586FFC" w:rsidRPr="00BF0F0F" w14:paraId="7705D5D3" w14:textId="77777777" w:rsidTr="008D6FCD">
        <w:tc>
          <w:tcPr>
            <w:tcW w:w="2245" w:type="dxa"/>
          </w:tcPr>
          <w:p w14:paraId="5AACB4B6" w14:textId="5FBCD84D"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Inside City (1</w:t>
            </w:r>
            <w:r w:rsidR="006A4515" w:rsidRPr="00BF0F0F">
              <w:rPr>
                <w:rFonts w:ascii="Arial" w:hAnsi="Arial" w:cs="Arial"/>
                <w:sz w:val="24"/>
                <w:szCs w:val="24"/>
              </w:rPr>
              <w:t>”</w:t>
            </w:r>
            <w:r w:rsidRPr="00BF0F0F">
              <w:rPr>
                <w:rFonts w:ascii="Arial" w:hAnsi="Arial" w:cs="Arial"/>
                <w:sz w:val="24"/>
                <w:szCs w:val="24"/>
              </w:rPr>
              <w:t>)</w:t>
            </w:r>
          </w:p>
        </w:tc>
        <w:tc>
          <w:tcPr>
            <w:tcW w:w="1495" w:type="dxa"/>
          </w:tcPr>
          <w:p w14:paraId="2E9D80F6" w14:textId="2304DB18"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8B7F16">
              <w:rPr>
                <w:rFonts w:ascii="Arial" w:hAnsi="Arial" w:cs="Arial"/>
                <w:sz w:val="24"/>
                <w:szCs w:val="24"/>
              </w:rPr>
              <w:t xml:space="preserve">113.01 </w:t>
            </w:r>
          </w:p>
        </w:tc>
        <w:tc>
          <w:tcPr>
            <w:tcW w:w="1870" w:type="dxa"/>
          </w:tcPr>
          <w:p w14:paraId="6B6924D9"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c>
          <w:tcPr>
            <w:tcW w:w="1870" w:type="dxa"/>
          </w:tcPr>
          <w:p w14:paraId="4365975A" w14:textId="77777777" w:rsidR="007562B5" w:rsidRDefault="006A7B7A"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7562B5">
              <w:rPr>
                <w:rFonts w:ascii="Arial" w:hAnsi="Arial" w:cs="Arial"/>
                <w:sz w:val="24"/>
                <w:szCs w:val="24"/>
              </w:rPr>
              <w:t>8.47</w:t>
            </w:r>
          </w:p>
          <w:p w14:paraId="3BB77D9C" w14:textId="54586B6D"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095AAF5A"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586FFC" w:rsidRPr="00BF0F0F" w14:paraId="2DA2955F" w14:textId="77777777" w:rsidTr="008D6FCD">
        <w:tc>
          <w:tcPr>
            <w:tcW w:w="2245" w:type="dxa"/>
          </w:tcPr>
          <w:p w14:paraId="35E90074" w14:textId="536E6A1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Outside City (1</w:t>
            </w:r>
            <w:r w:rsidR="006A4515" w:rsidRPr="00BF0F0F">
              <w:rPr>
                <w:rFonts w:ascii="Arial" w:hAnsi="Arial" w:cs="Arial"/>
                <w:sz w:val="24"/>
                <w:szCs w:val="24"/>
              </w:rPr>
              <w:t>”</w:t>
            </w:r>
            <w:r w:rsidRPr="00BF0F0F">
              <w:rPr>
                <w:rFonts w:ascii="Arial" w:hAnsi="Arial" w:cs="Arial"/>
                <w:sz w:val="24"/>
                <w:szCs w:val="24"/>
              </w:rPr>
              <w:t>)</w:t>
            </w:r>
          </w:p>
        </w:tc>
        <w:tc>
          <w:tcPr>
            <w:tcW w:w="1495" w:type="dxa"/>
          </w:tcPr>
          <w:p w14:paraId="46C34545" w14:textId="7C02485D"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5233BB">
              <w:rPr>
                <w:rFonts w:ascii="Arial" w:hAnsi="Arial" w:cs="Arial"/>
                <w:sz w:val="24"/>
                <w:szCs w:val="24"/>
              </w:rPr>
              <w:t xml:space="preserve">176.58 </w:t>
            </w:r>
          </w:p>
        </w:tc>
        <w:tc>
          <w:tcPr>
            <w:tcW w:w="1870" w:type="dxa"/>
          </w:tcPr>
          <w:p w14:paraId="4C454DD2"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c>
          <w:tcPr>
            <w:tcW w:w="1870" w:type="dxa"/>
          </w:tcPr>
          <w:p w14:paraId="5D4989E6" w14:textId="77777777" w:rsidR="007562B5" w:rsidRDefault="006A7B7A"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7562B5">
              <w:rPr>
                <w:rFonts w:ascii="Arial" w:hAnsi="Arial" w:cs="Arial"/>
                <w:sz w:val="24"/>
                <w:szCs w:val="24"/>
              </w:rPr>
              <w:t>8.47</w:t>
            </w:r>
          </w:p>
          <w:p w14:paraId="19C73E65" w14:textId="446B687B"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0BB158A6"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586FFC" w:rsidRPr="00BF0F0F" w14:paraId="3D4ACE81" w14:textId="77777777" w:rsidTr="008D6FCD">
        <w:tc>
          <w:tcPr>
            <w:tcW w:w="2245" w:type="dxa"/>
          </w:tcPr>
          <w:p w14:paraId="514938C6" w14:textId="7AD8BC31"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Inside City (2</w:t>
            </w:r>
            <w:r w:rsidR="006A4515" w:rsidRPr="00BF0F0F">
              <w:rPr>
                <w:rFonts w:ascii="Arial" w:hAnsi="Arial" w:cs="Arial"/>
                <w:sz w:val="24"/>
                <w:szCs w:val="24"/>
              </w:rPr>
              <w:t>”</w:t>
            </w:r>
            <w:r w:rsidRPr="00BF0F0F">
              <w:rPr>
                <w:rFonts w:ascii="Arial" w:hAnsi="Arial" w:cs="Arial"/>
                <w:sz w:val="24"/>
                <w:szCs w:val="24"/>
              </w:rPr>
              <w:t>)</w:t>
            </w:r>
          </w:p>
        </w:tc>
        <w:tc>
          <w:tcPr>
            <w:tcW w:w="1495" w:type="dxa"/>
          </w:tcPr>
          <w:p w14:paraId="0113E6EA" w14:textId="38D70E6F"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5233BB">
              <w:rPr>
                <w:rFonts w:ascii="Arial" w:hAnsi="Arial" w:cs="Arial"/>
                <w:sz w:val="24"/>
                <w:szCs w:val="24"/>
              </w:rPr>
              <w:t xml:space="preserve">113.01 </w:t>
            </w:r>
          </w:p>
        </w:tc>
        <w:tc>
          <w:tcPr>
            <w:tcW w:w="1870" w:type="dxa"/>
          </w:tcPr>
          <w:p w14:paraId="738E5075"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c>
          <w:tcPr>
            <w:tcW w:w="1870" w:type="dxa"/>
          </w:tcPr>
          <w:p w14:paraId="090DFD39" w14:textId="77777777" w:rsidR="007562B5" w:rsidRDefault="006A7B7A"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7562B5">
              <w:rPr>
                <w:rFonts w:ascii="Arial" w:hAnsi="Arial" w:cs="Arial"/>
                <w:sz w:val="24"/>
                <w:szCs w:val="24"/>
              </w:rPr>
              <w:t>8.47</w:t>
            </w:r>
          </w:p>
          <w:p w14:paraId="35B19436" w14:textId="73C6D91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788FBCCC"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586FFC" w:rsidRPr="00BF0F0F" w14:paraId="50D1FDDF" w14:textId="77777777" w:rsidTr="008D6FCD">
        <w:tc>
          <w:tcPr>
            <w:tcW w:w="2245" w:type="dxa"/>
          </w:tcPr>
          <w:p w14:paraId="79E0F005" w14:textId="2E0333F2"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Outside City (2</w:t>
            </w:r>
            <w:r w:rsidR="006A4515" w:rsidRPr="00BF0F0F">
              <w:rPr>
                <w:rFonts w:ascii="Arial" w:hAnsi="Arial" w:cs="Arial"/>
                <w:sz w:val="24"/>
                <w:szCs w:val="24"/>
              </w:rPr>
              <w:t>”</w:t>
            </w:r>
            <w:r w:rsidRPr="00BF0F0F">
              <w:rPr>
                <w:rFonts w:ascii="Arial" w:hAnsi="Arial" w:cs="Arial"/>
                <w:sz w:val="24"/>
                <w:szCs w:val="24"/>
              </w:rPr>
              <w:t>)</w:t>
            </w:r>
          </w:p>
        </w:tc>
        <w:tc>
          <w:tcPr>
            <w:tcW w:w="1495" w:type="dxa"/>
          </w:tcPr>
          <w:p w14:paraId="5F24B218" w14:textId="77777777" w:rsidR="00CE0576"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CE0576">
              <w:rPr>
                <w:rFonts w:ascii="Arial" w:hAnsi="Arial" w:cs="Arial"/>
                <w:sz w:val="24"/>
                <w:szCs w:val="24"/>
              </w:rPr>
              <w:t>402.60</w:t>
            </w:r>
          </w:p>
          <w:p w14:paraId="4564E2C2" w14:textId="0266B7F8"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4A5BF887"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c>
          <w:tcPr>
            <w:tcW w:w="1870" w:type="dxa"/>
          </w:tcPr>
          <w:p w14:paraId="7636BBEB" w14:textId="77777777" w:rsidR="007562B5" w:rsidRDefault="006A7B7A"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7562B5">
              <w:rPr>
                <w:rFonts w:ascii="Arial" w:hAnsi="Arial" w:cs="Arial"/>
                <w:sz w:val="24"/>
                <w:szCs w:val="24"/>
              </w:rPr>
              <w:t>8.47</w:t>
            </w:r>
          </w:p>
          <w:p w14:paraId="455A3AE5" w14:textId="5096E3B2"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31923397"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586FFC" w:rsidRPr="00BF0F0F" w14:paraId="660D8AC0" w14:textId="77777777" w:rsidTr="008D6FCD">
        <w:tc>
          <w:tcPr>
            <w:tcW w:w="2245" w:type="dxa"/>
          </w:tcPr>
          <w:p w14:paraId="230541EF"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Inside City (3”)</w:t>
            </w:r>
          </w:p>
        </w:tc>
        <w:tc>
          <w:tcPr>
            <w:tcW w:w="1495" w:type="dxa"/>
          </w:tcPr>
          <w:p w14:paraId="019F4F01" w14:textId="77777777" w:rsidR="00CE0576"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CE0576">
              <w:rPr>
                <w:rFonts w:ascii="Arial" w:hAnsi="Arial" w:cs="Arial"/>
                <w:sz w:val="24"/>
                <w:szCs w:val="24"/>
              </w:rPr>
              <w:t>254.28</w:t>
            </w:r>
          </w:p>
          <w:p w14:paraId="1BBF3336" w14:textId="06D962BF"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111C59BD"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c>
          <w:tcPr>
            <w:tcW w:w="1870" w:type="dxa"/>
          </w:tcPr>
          <w:p w14:paraId="495B59C5" w14:textId="77777777" w:rsidR="007562B5" w:rsidRDefault="006A7B7A"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7562B5">
              <w:rPr>
                <w:rFonts w:ascii="Arial" w:hAnsi="Arial" w:cs="Arial"/>
                <w:sz w:val="24"/>
                <w:szCs w:val="24"/>
              </w:rPr>
              <w:t>8.47</w:t>
            </w:r>
          </w:p>
          <w:p w14:paraId="07AB6734" w14:textId="0871D0E1"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55A2EA90"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586FFC" w:rsidRPr="00BF0F0F" w14:paraId="144C22E4" w14:textId="77777777" w:rsidTr="008D6FCD">
        <w:tc>
          <w:tcPr>
            <w:tcW w:w="2245" w:type="dxa"/>
          </w:tcPr>
          <w:p w14:paraId="3090CBEE"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Outside City (3”)</w:t>
            </w:r>
          </w:p>
        </w:tc>
        <w:tc>
          <w:tcPr>
            <w:tcW w:w="1495" w:type="dxa"/>
          </w:tcPr>
          <w:p w14:paraId="497343E7" w14:textId="77777777" w:rsidR="00CE0576"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CE0576">
              <w:rPr>
                <w:rFonts w:ascii="Arial" w:hAnsi="Arial" w:cs="Arial"/>
                <w:sz w:val="24"/>
                <w:szCs w:val="24"/>
              </w:rPr>
              <w:t>494.42</w:t>
            </w:r>
          </w:p>
          <w:p w14:paraId="3DEC3DAE" w14:textId="5C7F8D8B"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2B071C58"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c>
          <w:tcPr>
            <w:tcW w:w="1870" w:type="dxa"/>
          </w:tcPr>
          <w:p w14:paraId="01952A2C" w14:textId="77777777" w:rsidR="007562B5" w:rsidRDefault="006A7B7A"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7562B5">
              <w:rPr>
                <w:rFonts w:ascii="Arial" w:hAnsi="Arial" w:cs="Arial"/>
                <w:sz w:val="24"/>
                <w:szCs w:val="24"/>
              </w:rPr>
              <w:t>8.47</w:t>
            </w:r>
          </w:p>
          <w:p w14:paraId="4AD73788" w14:textId="01FEB0A1"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3D7A34E6" w14:textId="77777777" w:rsidR="00F71C3E" w:rsidRPr="00BF0F0F" w:rsidRDefault="00F71C3E" w:rsidP="00F7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586FFC" w:rsidRPr="00BF0F0F" w14:paraId="29BC6C95" w14:textId="77777777" w:rsidTr="008D6FCD">
        <w:tc>
          <w:tcPr>
            <w:tcW w:w="2245" w:type="dxa"/>
            <w:shd w:val="clear" w:color="auto" w:fill="auto"/>
          </w:tcPr>
          <w:p w14:paraId="52636F13" w14:textId="7067C48C" w:rsidR="00E17C6B" w:rsidRPr="00BF0F0F" w:rsidRDefault="00E17C6B" w:rsidP="009F7C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eastAsia="Calibri" w:hAnsi="Arial" w:cs="Arial"/>
                <w:sz w:val="24"/>
                <w:szCs w:val="20"/>
              </w:rPr>
              <w:t>Residential (4”)</w:t>
            </w:r>
          </w:p>
        </w:tc>
        <w:tc>
          <w:tcPr>
            <w:tcW w:w="1495" w:type="dxa"/>
            <w:shd w:val="clear" w:color="auto" w:fill="auto"/>
          </w:tcPr>
          <w:p w14:paraId="4BA90272" w14:textId="7EF4CA7E"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eastAsia="Calibri" w:hAnsi="Arial" w:cs="Arial"/>
                <w:sz w:val="24"/>
                <w:szCs w:val="20"/>
              </w:rPr>
              <w:t>$</w:t>
            </w:r>
            <w:r w:rsidR="006B01F4">
              <w:rPr>
                <w:rFonts w:ascii="Arial" w:eastAsia="Calibri" w:hAnsi="Arial" w:cs="Arial"/>
                <w:sz w:val="24"/>
                <w:szCs w:val="20"/>
              </w:rPr>
              <w:t xml:space="preserve">672.68 </w:t>
            </w:r>
          </w:p>
        </w:tc>
        <w:tc>
          <w:tcPr>
            <w:tcW w:w="1870" w:type="dxa"/>
            <w:shd w:val="clear" w:color="auto" w:fill="auto"/>
          </w:tcPr>
          <w:p w14:paraId="2DCFA163" w14:textId="5E2FE99A"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eastAsia="Calibri" w:hAnsi="Arial" w:cs="Arial"/>
                <w:sz w:val="24"/>
                <w:szCs w:val="20"/>
              </w:rPr>
              <w:t>5,000</w:t>
            </w:r>
          </w:p>
        </w:tc>
        <w:tc>
          <w:tcPr>
            <w:tcW w:w="1870" w:type="dxa"/>
            <w:shd w:val="clear" w:color="auto" w:fill="auto"/>
          </w:tcPr>
          <w:p w14:paraId="2604097E" w14:textId="77777777" w:rsidR="007562B5" w:rsidRDefault="006A7B7A"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7562B5">
              <w:rPr>
                <w:rFonts w:ascii="Arial" w:hAnsi="Arial" w:cs="Arial"/>
                <w:sz w:val="24"/>
                <w:szCs w:val="24"/>
              </w:rPr>
              <w:t>8.47</w:t>
            </w:r>
          </w:p>
          <w:p w14:paraId="116F21DE" w14:textId="6275FC05"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shd w:val="clear" w:color="auto" w:fill="auto"/>
          </w:tcPr>
          <w:p w14:paraId="6F72FF63" w14:textId="775F0B4C"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eastAsia="Calibri" w:hAnsi="Arial" w:cs="Arial"/>
                <w:sz w:val="24"/>
                <w:szCs w:val="20"/>
              </w:rPr>
              <w:t>1,000</w:t>
            </w:r>
          </w:p>
        </w:tc>
      </w:tr>
      <w:tr w:rsidR="00586FFC" w:rsidRPr="00BF0F0F" w14:paraId="796052D8" w14:textId="77777777" w:rsidTr="008D6FCD">
        <w:tc>
          <w:tcPr>
            <w:tcW w:w="2245" w:type="dxa"/>
          </w:tcPr>
          <w:p w14:paraId="47E3354E" w14:textId="4C32230F"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(4</w:t>
            </w:r>
            <w:r w:rsidR="006A4515" w:rsidRPr="00BF0F0F">
              <w:rPr>
                <w:rFonts w:ascii="Arial" w:hAnsi="Arial" w:cs="Arial"/>
                <w:sz w:val="24"/>
                <w:szCs w:val="24"/>
              </w:rPr>
              <w:t>”</w:t>
            </w:r>
            <w:r w:rsidRPr="00BF0F0F">
              <w:rPr>
                <w:rFonts w:ascii="Arial" w:hAnsi="Arial" w:cs="Arial"/>
                <w:sz w:val="24"/>
                <w:szCs w:val="24"/>
              </w:rPr>
              <w:t>)</w:t>
            </w:r>
          </w:p>
        </w:tc>
        <w:tc>
          <w:tcPr>
            <w:tcW w:w="1495" w:type="dxa"/>
          </w:tcPr>
          <w:p w14:paraId="7280DF2E" w14:textId="2C473D7F"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586FFC">
              <w:rPr>
                <w:rFonts w:ascii="Arial" w:hAnsi="Arial" w:cs="Arial"/>
                <w:sz w:val="24"/>
                <w:szCs w:val="24"/>
              </w:rPr>
              <w:t xml:space="preserve">1,076.29 </w:t>
            </w:r>
          </w:p>
        </w:tc>
        <w:tc>
          <w:tcPr>
            <w:tcW w:w="1870" w:type="dxa"/>
          </w:tcPr>
          <w:p w14:paraId="54FECC7D" w14:textId="77777777"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5,000</w:t>
            </w:r>
          </w:p>
        </w:tc>
        <w:tc>
          <w:tcPr>
            <w:tcW w:w="1870" w:type="dxa"/>
          </w:tcPr>
          <w:p w14:paraId="535A475E" w14:textId="77777777" w:rsidR="004275A1"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4275A1">
              <w:rPr>
                <w:rFonts w:ascii="Arial" w:hAnsi="Arial" w:cs="Arial"/>
                <w:sz w:val="24"/>
                <w:szCs w:val="24"/>
              </w:rPr>
              <w:t>8.07</w:t>
            </w:r>
          </w:p>
          <w:p w14:paraId="4DF7BD16" w14:textId="6C18E1BA"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341DE17D" w14:textId="77777777"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586FFC" w:rsidRPr="00BF0F0F" w14:paraId="6D8310BF" w14:textId="77777777" w:rsidTr="008D6FCD">
        <w:tc>
          <w:tcPr>
            <w:tcW w:w="2245" w:type="dxa"/>
          </w:tcPr>
          <w:p w14:paraId="7F5731E2" w14:textId="2102DE1E"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(6</w:t>
            </w:r>
            <w:r w:rsidR="006A4515" w:rsidRPr="00BF0F0F">
              <w:rPr>
                <w:rFonts w:ascii="Arial" w:hAnsi="Arial" w:cs="Arial"/>
                <w:sz w:val="24"/>
                <w:szCs w:val="24"/>
              </w:rPr>
              <w:t>”</w:t>
            </w:r>
            <w:r w:rsidRPr="00BF0F0F">
              <w:rPr>
                <w:rFonts w:ascii="Arial" w:hAnsi="Arial" w:cs="Arial"/>
                <w:sz w:val="24"/>
                <w:szCs w:val="24"/>
              </w:rPr>
              <w:t>)</w:t>
            </w:r>
          </w:p>
        </w:tc>
        <w:tc>
          <w:tcPr>
            <w:tcW w:w="1495" w:type="dxa"/>
          </w:tcPr>
          <w:p w14:paraId="662180E6" w14:textId="77777777" w:rsidR="00192233"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586FFC">
              <w:rPr>
                <w:rFonts w:ascii="Arial" w:hAnsi="Arial" w:cs="Arial"/>
                <w:sz w:val="24"/>
                <w:szCs w:val="24"/>
              </w:rPr>
              <w:t>1,883.51</w:t>
            </w:r>
          </w:p>
          <w:p w14:paraId="4F21B066" w14:textId="46275CA8"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5A79184A" w14:textId="77777777"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5,000</w:t>
            </w:r>
          </w:p>
        </w:tc>
        <w:tc>
          <w:tcPr>
            <w:tcW w:w="1870" w:type="dxa"/>
          </w:tcPr>
          <w:p w14:paraId="452916E3" w14:textId="77777777" w:rsidR="004275A1"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4275A1">
              <w:rPr>
                <w:rFonts w:ascii="Arial" w:hAnsi="Arial" w:cs="Arial"/>
                <w:sz w:val="24"/>
                <w:szCs w:val="24"/>
              </w:rPr>
              <w:t>8.07</w:t>
            </w:r>
          </w:p>
          <w:p w14:paraId="72A5A38D" w14:textId="61F6B5A2"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57803BCD" w14:textId="77777777"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586FFC" w:rsidRPr="00BF0F0F" w14:paraId="47F1C8E0" w14:textId="77777777" w:rsidTr="008D6FCD">
        <w:tc>
          <w:tcPr>
            <w:tcW w:w="2245" w:type="dxa"/>
          </w:tcPr>
          <w:p w14:paraId="58265118" w14:textId="4517F67C" w:rsidR="00E17C6B" w:rsidRPr="00BF0F0F" w:rsidRDefault="000B65F5" w:rsidP="007C4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Institutional</w:t>
            </w:r>
          </w:p>
        </w:tc>
        <w:tc>
          <w:tcPr>
            <w:tcW w:w="1495" w:type="dxa"/>
          </w:tcPr>
          <w:p w14:paraId="5101DA2A" w14:textId="49368CF2"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192233">
              <w:rPr>
                <w:rFonts w:ascii="Arial" w:hAnsi="Arial" w:cs="Arial"/>
                <w:sz w:val="24"/>
                <w:szCs w:val="24"/>
              </w:rPr>
              <w:t xml:space="preserve">12,713.70 </w:t>
            </w:r>
          </w:p>
        </w:tc>
        <w:tc>
          <w:tcPr>
            <w:tcW w:w="1870" w:type="dxa"/>
          </w:tcPr>
          <w:p w14:paraId="4F1B4BEF" w14:textId="77777777"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450,000</w:t>
            </w:r>
          </w:p>
        </w:tc>
        <w:tc>
          <w:tcPr>
            <w:tcW w:w="1870" w:type="dxa"/>
          </w:tcPr>
          <w:p w14:paraId="19C64B49" w14:textId="77777777" w:rsidR="004275A1"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4275A1">
              <w:rPr>
                <w:rFonts w:ascii="Arial" w:hAnsi="Arial" w:cs="Arial"/>
                <w:sz w:val="24"/>
                <w:szCs w:val="24"/>
              </w:rPr>
              <w:t>16.95</w:t>
            </w:r>
          </w:p>
          <w:p w14:paraId="653CDF05" w14:textId="54590956"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6B44C2CB" w14:textId="77777777"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r w:rsidR="00586FFC" w:rsidRPr="00BF0F0F" w14:paraId="1579F3F5" w14:textId="77777777" w:rsidTr="008D6FCD">
        <w:tc>
          <w:tcPr>
            <w:tcW w:w="2245" w:type="dxa"/>
          </w:tcPr>
          <w:p w14:paraId="21B41F34" w14:textId="77777777"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Brasstown Valley Resort</w:t>
            </w:r>
          </w:p>
        </w:tc>
        <w:tc>
          <w:tcPr>
            <w:tcW w:w="1495" w:type="dxa"/>
          </w:tcPr>
          <w:p w14:paraId="6802767A" w14:textId="77777777" w:rsidR="007562B5"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192233">
              <w:rPr>
                <w:rFonts w:ascii="Arial" w:hAnsi="Arial" w:cs="Arial"/>
                <w:sz w:val="24"/>
                <w:szCs w:val="24"/>
              </w:rPr>
              <w:t>12,713.</w:t>
            </w:r>
            <w:r w:rsidR="007562B5">
              <w:rPr>
                <w:rFonts w:ascii="Arial" w:hAnsi="Arial" w:cs="Arial"/>
                <w:sz w:val="24"/>
                <w:szCs w:val="24"/>
              </w:rPr>
              <w:t>70</w:t>
            </w:r>
          </w:p>
          <w:p w14:paraId="161DE1F7" w14:textId="38BE002D"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13726C91" w14:textId="77777777"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450,000</w:t>
            </w:r>
          </w:p>
        </w:tc>
        <w:tc>
          <w:tcPr>
            <w:tcW w:w="1870" w:type="dxa"/>
          </w:tcPr>
          <w:p w14:paraId="7CE92CAA" w14:textId="77777777" w:rsidR="000A5B47"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4275A1">
              <w:rPr>
                <w:rFonts w:ascii="Arial" w:hAnsi="Arial" w:cs="Arial"/>
                <w:sz w:val="24"/>
                <w:szCs w:val="24"/>
              </w:rPr>
              <w:t>16.95</w:t>
            </w:r>
          </w:p>
          <w:p w14:paraId="27BBB41E" w14:textId="5CC47914"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p>
        </w:tc>
        <w:tc>
          <w:tcPr>
            <w:tcW w:w="1870" w:type="dxa"/>
          </w:tcPr>
          <w:p w14:paraId="66F9BAA3" w14:textId="77777777" w:rsidR="00E17C6B" w:rsidRPr="00BF0F0F" w:rsidRDefault="00E17C6B" w:rsidP="00E17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1,000</w:t>
            </w:r>
          </w:p>
        </w:tc>
      </w:tr>
    </w:tbl>
    <w:p w14:paraId="7D63DA40" w14:textId="77777777" w:rsidR="006A21B3" w:rsidRPr="00BF0F0F" w:rsidRDefault="006A21B3"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sz w:val="24"/>
          <w:szCs w:val="24"/>
        </w:rPr>
      </w:pPr>
    </w:p>
    <w:p w14:paraId="44BCB7A0" w14:textId="77777777" w:rsidR="004D7ACF" w:rsidRPr="00BF0F0F" w:rsidRDefault="004D7ACF"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sz w:val="24"/>
          <w:szCs w:val="24"/>
        </w:rPr>
      </w:pPr>
    </w:p>
    <w:p w14:paraId="30FC78C8" w14:textId="77777777" w:rsidR="000B65F5" w:rsidRPr="00BF0F0F" w:rsidRDefault="000B65F5"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0B65F5" w:rsidRPr="00BF0F0F" w14:paraId="1FEBFF4A" w14:textId="77777777" w:rsidTr="00F6729D">
        <w:tc>
          <w:tcPr>
            <w:tcW w:w="9350" w:type="dxa"/>
            <w:gridSpan w:val="2"/>
          </w:tcPr>
          <w:p w14:paraId="0590D29A" w14:textId="2085B6A6" w:rsidR="000B65F5" w:rsidRPr="00BF0F0F" w:rsidRDefault="000B65F5" w:rsidP="004D7A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hAnsi="Arial" w:cs="Arial"/>
                <w:b/>
                <w:sz w:val="24"/>
                <w:szCs w:val="24"/>
              </w:rPr>
            </w:pPr>
            <w:r w:rsidRPr="00BF0F0F">
              <w:rPr>
                <w:rFonts w:ascii="Arial" w:hAnsi="Arial" w:cs="Arial"/>
                <w:b/>
                <w:sz w:val="24"/>
                <w:szCs w:val="24"/>
              </w:rPr>
              <w:t>Water Connection Fees</w:t>
            </w:r>
          </w:p>
        </w:tc>
      </w:tr>
      <w:tr w:rsidR="000B65F5" w:rsidRPr="00BF0F0F" w14:paraId="314621A4" w14:textId="77777777" w:rsidTr="00F6729D">
        <w:tc>
          <w:tcPr>
            <w:tcW w:w="4675" w:type="dxa"/>
          </w:tcPr>
          <w:p w14:paraId="3BAD8D34" w14:textId="77777777" w:rsidR="000B65F5" w:rsidRPr="00BF0F0F"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sz w:val="24"/>
                <w:szCs w:val="24"/>
              </w:rPr>
            </w:pPr>
            <w:r w:rsidRPr="00BF0F0F">
              <w:rPr>
                <w:rFonts w:ascii="Arial" w:hAnsi="Arial" w:cs="Arial"/>
                <w:b/>
                <w:sz w:val="24"/>
                <w:szCs w:val="24"/>
              </w:rPr>
              <w:t>Rate Classification</w:t>
            </w:r>
          </w:p>
        </w:tc>
        <w:tc>
          <w:tcPr>
            <w:tcW w:w="4675" w:type="dxa"/>
          </w:tcPr>
          <w:p w14:paraId="0C0EDD22" w14:textId="77777777" w:rsidR="000B65F5" w:rsidRPr="00BF0F0F"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sz w:val="24"/>
                <w:szCs w:val="24"/>
              </w:rPr>
            </w:pPr>
            <w:r w:rsidRPr="00BF0F0F">
              <w:rPr>
                <w:rFonts w:ascii="Arial" w:hAnsi="Arial" w:cs="Arial"/>
                <w:b/>
                <w:sz w:val="24"/>
                <w:szCs w:val="24"/>
              </w:rPr>
              <w:t>Fee</w:t>
            </w:r>
          </w:p>
        </w:tc>
      </w:tr>
      <w:tr w:rsidR="000B65F5" w:rsidRPr="00BF0F0F" w14:paraId="5B86D66A" w14:textId="77777777" w:rsidTr="00F6729D">
        <w:tc>
          <w:tcPr>
            <w:tcW w:w="4675" w:type="dxa"/>
          </w:tcPr>
          <w:p w14:paraId="6A856492" w14:textId="2C6AA454" w:rsidR="000B65F5" w:rsidRPr="00EF4157" w:rsidRDefault="000B65F5" w:rsidP="009F7C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EF4157">
              <w:rPr>
                <w:rFonts w:ascii="Arial" w:hAnsi="Arial" w:cs="Arial"/>
                <w:sz w:val="24"/>
                <w:szCs w:val="24"/>
              </w:rPr>
              <w:t>Residential, Inside City (3/4</w:t>
            </w:r>
            <w:r w:rsidR="006A4515" w:rsidRPr="00EF4157">
              <w:rPr>
                <w:rFonts w:ascii="Arial" w:hAnsi="Arial" w:cs="Arial"/>
                <w:sz w:val="24"/>
                <w:szCs w:val="24"/>
              </w:rPr>
              <w:t>”</w:t>
            </w:r>
            <w:r w:rsidRPr="00EF4157">
              <w:rPr>
                <w:rFonts w:ascii="Arial" w:hAnsi="Arial" w:cs="Arial"/>
                <w:sz w:val="24"/>
                <w:szCs w:val="24"/>
              </w:rPr>
              <w:t>)</w:t>
            </w:r>
          </w:p>
        </w:tc>
        <w:tc>
          <w:tcPr>
            <w:tcW w:w="4675" w:type="dxa"/>
          </w:tcPr>
          <w:p w14:paraId="1A7026A2" w14:textId="6E3A75EF" w:rsidR="000B65F5" w:rsidRPr="00EF4157"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EF4157">
              <w:rPr>
                <w:rFonts w:ascii="Arial" w:hAnsi="Arial" w:cs="Arial"/>
                <w:sz w:val="24"/>
                <w:szCs w:val="24"/>
              </w:rPr>
              <w:t>$</w:t>
            </w:r>
            <w:r w:rsidR="00317236" w:rsidRPr="00EF4157">
              <w:rPr>
                <w:rFonts w:ascii="Arial" w:hAnsi="Arial" w:cs="Arial"/>
                <w:sz w:val="24"/>
                <w:szCs w:val="24"/>
              </w:rPr>
              <w:t>5</w:t>
            </w:r>
            <w:r w:rsidRPr="00EF4157">
              <w:rPr>
                <w:rFonts w:ascii="Arial" w:hAnsi="Arial" w:cs="Arial"/>
                <w:sz w:val="24"/>
                <w:szCs w:val="24"/>
              </w:rPr>
              <w:t>00.00</w:t>
            </w:r>
            <w:r w:rsidR="00317236" w:rsidRPr="00EF4157">
              <w:rPr>
                <w:rFonts w:ascii="Arial" w:hAnsi="Arial" w:cs="Arial"/>
                <w:sz w:val="24"/>
                <w:szCs w:val="24"/>
              </w:rPr>
              <w:t xml:space="preserve"> meter fee + $800.00 tap fee (tap fee payable only if city makes the tap)</w:t>
            </w:r>
          </w:p>
        </w:tc>
      </w:tr>
      <w:tr w:rsidR="000B65F5" w:rsidRPr="00BF0F0F" w14:paraId="6597AB5C" w14:textId="77777777" w:rsidTr="00F6729D">
        <w:tc>
          <w:tcPr>
            <w:tcW w:w="4675" w:type="dxa"/>
          </w:tcPr>
          <w:p w14:paraId="5EDC77DF" w14:textId="2E5CE489" w:rsidR="000B65F5" w:rsidRPr="00EF4157"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EF4157">
              <w:rPr>
                <w:rFonts w:ascii="Arial" w:hAnsi="Arial" w:cs="Arial"/>
                <w:sz w:val="24"/>
                <w:szCs w:val="24"/>
              </w:rPr>
              <w:t>Residential, Outside City (3/4</w:t>
            </w:r>
            <w:r w:rsidR="006A4515" w:rsidRPr="00EF4157">
              <w:rPr>
                <w:rFonts w:ascii="Arial" w:hAnsi="Arial" w:cs="Arial"/>
                <w:sz w:val="24"/>
                <w:szCs w:val="24"/>
              </w:rPr>
              <w:t>”</w:t>
            </w:r>
            <w:r w:rsidRPr="00EF4157">
              <w:rPr>
                <w:rFonts w:ascii="Arial" w:hAnsi="Arial" w:cs="Arial"/>
                <w:sz w:val="24"/>
                <w:szCs w:val="24"/>
              </w:rPr>
              <w:t xml:space="preserve">) </w:t>
            </w:r>
          </w:p>
        </w:tc>
        <w:tc>
          <w:tcPr>
            <w:tcW w:w="4675" w:type="dxa"/>
          </w:tcPr>
          <w:p w14:paraId="4AEF9E45" w14:textId="674896D7" w:rsidR="000B65F5" w:rsidRPr="00EF4157"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EF4157">
              <w:rPr>
                <w:rFonts w:ascii="Arial" w:hAnsi="Arial" w:cs="Arial"/>
                <w:sz w:val="24"/>
                <w:szCs w:val="24"/>
              </w:rPr>
              <w:t>$</w:t>
            </w:r>
            <w:r w:rsidR="00064552" w:rsidRPr="00EF4157">
              <w:rPr>
                <w:rFonts w:ascii="Arial" w:hAnsi="Arial" w:cs="Arial"/>
                <w:sz w:val="24"/>
                <w:szCs w:val="24"/>
              </w:rPr>
              <w:t>5</w:t>
            </w:r>
            <w:r w:rsidRPr="00EF4157">
              <w:rPr>
                <w:rFonts w:ascii="Arial" w:hAnsi="Arial" w:cs="Arial"/>
                <w:sz w:val="24"/>
                <w:szCs w:val="24"/>
              </w:rPr>
              <w:t>00.00</w:t>
            </w:r>
            <w:r w:rsidR="00317236" w:rsidRPr="00EF4157">
              <w:rPr>
                <w:rFonts w:ascii="Arial" w:hAnsi="Arial" w:cs="Arial"/>
                <w:sz w:val="24"/>
                <w:szCs w:val="24"/>
              </w:rPr>
              <w:t xml:space="preserve"> meter fee + $1,000.00 tap fee (tap fee payable only if city makes the tap)</w:t>
            </w:r>
          </w:p>
        </w:tc>
      </w:tr>
      <w:tr w:rsidR="000B65F5" w:rsidRPr="00BF0F0F" w14:paraId="05A1F57E" w14:textId="77777777" w:rsidTr="00F6729D">
        <w:tc>
          <w:tcPr>
            <w:tcW w:w="4675" w:type="dxa"/>
          </w:tcPr>
          <w:p w14:paraId="0695D0A7" w14:textId="02690DC9" w:rsidR="000B65F5" w:rsidRPr="00BF0F0F"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Inside City (3/4</w:t>
            </w:r>
            <w:r w:rsidR="006A4515" w:rsidRPr="00BF0F0F">
              <w:rPr>
                <w:rFonts w:ascii="Arial" w:hAnsi="Arial" w:cs="Arial"/>
                <w:sz w:val="24"/>
                <w:szCs w:val="24"/>
              </w:rPr>
              <w:t>”</w:t>
            </w:r>
            <w:r w:rsidRPr="00BF0F0F">
              <w:rPr>
                <w:rFonts w:ascii="Arial" w:hAnsi="Arial" w:cs="Arial"/>
                <w:sz w:val="24"/>
                <w:szCs w:val="24"/>
              </w:rPr>
              <w:t xml:space="preserve">) </w:t>
            </w:r>
          </w:p>
        </w:tc>
        <w:tc>
          <w:tcPr>
            <w:tcW w:w="4675" w:type="dxa"/>
          </w:tcPr>
          <w:p w14:paraId="3C723D2F" w14:textId="7EC86270" w:rsidR="000B65F5" w:rsidRPr="00BF0F0F"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w:t>
            </w:r>
            <w:r w:rsidR="00064552" w:rsidRPr="00BF0F0F">
              <w:rPr>
                <w:rFonts w:ascii="Arial" w:hAnsi="Arial" w:cs="Arial"/>
                <w:sz w:val="24"/>
                <w:szCs w:val="24"/>
              </w:rPr>
              <w:t>3</w:t>
            </w:r>
            <w:r w:rsidRPr="00BF0F0F">
              <w:rPr>
                <w:rFonts w:ascii="Arial" w:hAnsi="Arial" w:cs="Arial"/>
                <w:sz w:val="24"/>
                <w:szCs w:val="24"/>
              </w:rPr>
              <w:t>00.00</w:t>
            </w:r>
          </w:p>
        </w:tc>
      </w:tr>
      <w:tr w:rsidR="000B65F5" w:rsidRPr="00BF0F0F" w14:paraId="49E62F11" w14:textId="77777777" w:rsidTr="00F6729D">
        <w:tc>
          <w:tcPr>
            <w:tcW w:w="4675" w:type="dxa"/>
          </w:tcPr>
          <w:p w14:paraId="315385D7" w14:textId="7D0DA05D" w:rsidR="000B65F5" w:rsidRPr="00BF0F0F"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Outside City (3/4</w:t>
            </w:r>
            <w:r w:rsidR="006A4515" w:rsidRPr="00BF0F0F">
              <w:rPr>
                <w:rFonts w:ascii="Arial" w:hAnsi="Arial" w:cs="Arial"/>
                <w:sz w:val="24"/>
                <w:szCs w:val="24"/>
              </w:rPr>
              <w:t>”</w:t>
            </w:r>
            <w:r w:rsidRPr="00BF0F0F">
              <w:rPr>
                <w:rFonts w:ascii="Arial" w:hAnsi="Arial" w:cs="Arial"/>
                <w:sz w:val="24"/>
                <w:szCs w:val="24"/>
              </w:rPr>
              <w:t>)</w:t>
            </w:r>
          </w:p>
        </w:tc>
        <w:tc>
          <w:tcPr>
            <w:tcW w:w="4675" w:type="dxa"/>
          </w:tcPr>
          <w:p w14:paraId="6C42633E" w14:textId="7A769589" w:rsidR="000B65F5" w:rsidRPr="00BF0F0F"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w:t>
            </w:r>
            <w:r w:rsidR="00064552" w:rsidRPr="00BF0F0F">
              <w:rPr>
                <w:rFonts w:ascii="Arial" w:hAnsi="Arial" w:cs="Arial"/>
                <w:sz w:val="24"/>
                <w:szCs w:val="24"/>
              </w:rPr>
              <w:t>5</w:t>
            </w:r>
            <w:r w:rsidRPr="00BF0F0F">
              <w:rPr>
                <w:rFonts w:ascii="Arial" w:hAnsi="Arial" w:cs="Arial"/>
                <w:sz w:val="24"/>
                <w:szCs w:val="24"/>
              </w:rPr>
              <w:t>00.00</w:t>
            </w:r>
          </w:p>
        </w:tc>
      </w:tr>
      <w:tr w:rsidR="000B65F5" w:rsidRPr="00BF0F0F" w14:paraId="36A6A587" w14:textId="77777777" w:rsidTr="00F6729D">
        <w:tc>
          <w:tcPr>
            <w:tcW w:w="4675" w:type="dxa"/>
          </w:tcPr>
          <w:p w14:paraId="1EA88E99" w14:textId="13EBDBC7" w:rsidR="000B65F5" w:rsidRPr="00BF0F0F"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Inside City (1</w:t>
            </w:r>
            <w:r w:rsidR="006A4515" w:rsidRPr="00BF0F0F">
              <w:rPr>
                <w:rFonts w:ascii="Arial" w:hAnsi="Arial" w:cs="Arial"/>
                <w:sz w:val="24"/>
                <w:szCs w:val="24"/>
              </w:rPr>
              <w:t>”</w:t>
            </w:r>
            <w:r w:rsidRPr="00BF0F0F">
              <w:rPr>
                <w:rFonts w:ascii="Arial" w:hAnsi="Arial" w:cs="Arial"/>
                <w:sz w:val="24"/>
                <w:szCs w:val="24"/>
              </w:rPr>
              <w:t>)</w:t>
            </w:r>
          </w:p>
        </w:tc>
        <w:tc>
          <w:tcPr>
            <w:tcW w:w="4675" w:type="dxa"/>
          </w:tcPr>
          <w:p w14:paraId="43733AE1" w14:textId="07FFB47D" w:rsidR="000B65F5" w:rsidRPr="00BF0F0F"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w:t>
            </w:r>
            <w:r w:rsidR="00064552" w:rsidRPr="00BF0F0F">
              <w:rPr>
                <w:rFonts w:ascii="Arial" w:hAnsi="Arial" w:cs="Arial"/>
                <w:sz w:val="24"/>
                <w:szCs w:val="24"/>
              </w:rPr>
              <w:t>60</w:t>
            </w:r>
            <w:r w:rsidRPr="00BF0F0F">
              <w:rPr>
                <w:rFonts w:ascii="Arial" w:hAnsi="Arial" w:cs="Arial"/>
                <w:sz w:val="24"/>
                <w:szCs w:val="24"/>
              </w:rPr>
              <w:t>0.00</w:t>
            </w:r>
          </w:p>
        </w:tc>
      </w:tr>
      <w:tr w:rsidR="000B65F5" w:rsidRPr="00BF0F0F" w14:paraId="2FF632C4" w14:textId="77777777" w:rsidTr="00F6729D">
        <w:tc>
          <w:tcPr>
            <w:tcW w:w="4675" w:type="dxa"/>
          </w:tcPr>
          <w:p w14:paraId="3228F313" w14:textId="76045B08" w:rsidR="000B65F5" w:rsidRPr="00BF0F0F"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Outside City (1</w:t>
            </w:r>
            <w:r w:rsidR="006A4515" w:rsidRPr="00BF0F0F">
              <w:rPr>
                <w:rFonts w:ascii="Arial" w:hAnsi="Arial" w:cs="Arial"/>
                <w:sz w:val="24"/>
                <w:szCs w:val="24"/>
              </w:rPr>
              <w:t>”</w:t>
            </w:r>
            <w:r w:rsidRPr="00BF0F0F">
              <w:rPr>
                <w:rFonts w:ascii="Arial" w:hAnsi="Arial" w:cs="Arial"/>
                <w:sz w:val="24"/>
                <w:szCs w:val="24"/>
              </w:rPr>
              <w:t>)</w:t>
            </w:r>
          </w:p>
        </w:tc>
        <w:tc>
          <w:tcPr>
            <w:tcW w:w="4675" w:type="dxa"/>
          </w:tcPr>
          <w:p w14:paraId="6802013B" w14:textId="3E5AA7DC" w:rsidR="000B65F5" w:rsidRPr="00BF0F0F"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w:t>
            </w:r>
            <w:r w:rsidR="00064552" w:rsidRPr="00BF0F0F">
              <w:rPr>
                <w:rFonts w:ascii="Arial" w:hAnsi="Arial" w:cs="Arial"/>
                <w:sz w:val="24"/>
                <w:szCs w:val="24"/>
              </w:rPr>
              <w:t>70</w:t>
            </w:r>
            <w:r w:rsidRPr="00BF0F0F">
              <w:rPr>
                <w:rFonts w:ascii="Arial" w:hAnsi="Arial" w:cs="Arial"/>
                <w:sz w:val="24"/>
                <w:szCs w:val="24"/>
              </w:rPr>
              <w:t>0.00</w:t>
            </w:r>
          </w:p>
        </w:tc>
      </w:tr>
      <w:tr w:rsidR="000B65F5" w:rsidRPr="00BF0F0F" w14:paraId="18C71B4A" w14:textId="77777777" w:rsidTr="00F6729D">
        <w:tc>
          <w:tcPr>
            <w:tcW w:w="4675" w:type="dxa"/>
          </w:tcPr>
          <w:p w14:paraId="5EA538E7" w14:textId="51C78E16" w:rsidR="000B65F5" w:rsidRPr="00BF0F0F"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Inside City (2</w:t>
            </w:r>
            <w:r w:rsidR="006A4515" w:rsidRPr="00BF0F0F">
              <w:rPr>
                <w:rFonts w:ascii="Arial" w:hAnsi="Arial" w:cs="Arial"/>
                <w:sz w:val="24"/>
                <w:szCs w:val="24"/>
              </w:rPr>
              <w:t>”</w:t>
            </w:r>
            <w:r w:rsidRPr="00BF0F0F">
              <w:rPr>
                <w:rFonts w:ascii="Arial" w:hAnsi="Arial" w:cs="Arial"/>
                <w:sz w:val="24"/>
                <w:szCs w:val="24"/>
              </w:rPr>
              <w:t>)</w:t>
            </w:r>
          </w:p>
        </w:tc>
        <w:tc>
          <w:tcPr>
            <w:tcW w:w="4675" w:type="dxa"/>
          </w:tcPr>
          <w:p w14:paraId="0384CD5D" w14:textId="77777777" w:rsidR="000B65F5" w:rsidRPr="00BF0F0F"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$4,350.00</w:t>
            </w:r>
          </w:p>
        </w:tc>
      </w:tr>
      <w:tr w:rsidR="000B65F5" w:rsidRPr="00BF0F0F" w14:paraId="247E0E46" w14:textId="77777777" w:rsidTr="00F6729D">
        <w:tc>
          <w:tcPr>
            <w:tcW w:w="4675" w:type="dxa"/>
          </w:tcPr>
          <w:p w14:paraId="296EA9B2" w14:textId="51D8C2DE" w:rsidR="000B65F5" w:rsidRPr="00BF0F0F"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Outside City (2</w:t>
            </w:r>
            <w:r w:rsidR="006A4515" w:rsidRPr="00BF0F0F">
              <w:rPr>
                <w:rFonts w:ascii="Arial" w:hAnsi="Arial" w:cs="Arial"/>
                <w:sz w:val="24"/>
                <w:szCs w:val="24"/>
              </w:rPr>
              <w:t>”</w:t>
            </w:r>
            <w:r w:rsidRPr="00BF0F0F">
              <w:rPr>
                <w:rFonts w:ascii="Arial" w:hAnsi="Arial" w:cs="Arial"/>
                <w:sz w:val="24"/>
                <w:szCs w:val="24"/>
              </w:rPr>
              <w:t>)</w:t>
            </w:r>
          </w:p>
        </w:tc>
        <w:tc>
          <w:tcPr>
            <w:tcW w:w="4675" w:type="dxa"/>
          </w:tcPr>
          <w:p w14:paraId="1570D3E7" w14:textId="77777777" w:rsidR="000B65F5" w:rsidRPr="00BF0F0F" w:rsidRDefault="000B65F5"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$4,450.00</w:t>
            </w:r>
          </w:p>
        </w:tc>
      </w:tr>
      <w:tr w:rsidR="00D115C9" w:rsidRPr="00BF0F0F" w14:paraId="14C7C0CD" w14:textId="77777777" w:rsidTr="00F6729D">
        <w:tc>
          <w:tcPr>
            <w:tcW w:w="4675" w:type="dxa"/>
          </w:tcPr>
          <w:p w14:paraId="6ED76A73" w14:textId="131DC71A" w:rsidR="00D115C9" w:rsidRPr="00BF0F0F" w:rsidRDefault="00D115C9"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Inside City (3")</w:t>
            </w:r>
          </w:p>
        </w:tc>
        <w:tc>
          <w:tcPr>
            <w:tcW w:w="4675" w:type="dxa"/>
          </w:tcPr>
          <w:p w14:paraId="591BA64D" w14:textId="56411FA2" w:rsidR="00D115C9" w:rsidRPr="00BF0F0F" w:rsidRDefault="000D7C77" w:rsidP="000D7C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064552" w:rsidRPr="00BF0F0F">
              <w:rPr>
                <w:rFonts w:ascii="Arial" w:hAnsi="Arial" w:cs="Arial"/>
                <w:sz w:val="24"/>
                <w:szCs w:val="24"/>
              </w:rPr>
              <w:t>1,</w:t>
            </w:r>
            <w:r w:rsidRPr="00BF0F0F">
              <w:rPr>
                <w:rFonts w:ascii="Arial" w:hAnsi="Arial" w:cs="Arial"/>
                <w:sz w:val="24"/>
                <w:szCs w:val="24"/>
              </w:rPr>
              <w:t>5</w:t>
            </w:r>
            <w:r w:rsidR="00064552" w:rsidRPr="00BF0F0F">
              <w:rPr>
                <w:rFonts w:ascii="Arial" w:hAnsi="Arial" w:cs="Arial"/>
                <w:sz w:val="24"/>
                <w:szCs w:val="24"/>
              </w:rPr>
              <w:t>0</w:t>
            </w:r>
            <w:r w:rsidR="004D7ACF" w:rsidRPr="00BF0F0F">
              <w:rPr>
                <w:rFonts w:ascii="Arial" w:hAnsi="Arial" w:cs="Arial"/>
                <w:sz w:val="24"/>
                <w:szCs w:val="24"/>
              </w:rPr>
              <w:t>0</w:t>
            </w:r>
            <w:r w:rsidR="00D115C9" w:rsidRPr="00BF0F0F">
              <w:rPr>
                <w:rFonts w:ascii="Arial" w:hAnsi="Arial" w:cs="Arial"/>
                <w:sz w:val="24"/>
                <w:szCs w:val="24"/>
              </w:rPr>
              <w:t>.00</w:t>
            </w:r>
            <w:r w:rsidRPr="00BF0F0F">
              <w:rPr>
                <w:rFonts w:ascii="Arial" w:hAnsi="Arial" w:cs="Arial"/>
                <w:sz w:val="24"/>
                <w:szCs w:val="24"/>
              </w:rPr>
              <w:t xml:space="preserve"> </w:t>
            </w:r>
            <w:r w:rsidR="00FA0708" w:rsidRPr="00BF0F0F">
              <w:rPr>
                <w:rFonts w:ascii="Arial" w:hAnsi="Arial" w:cs="Arial"/>
                <w:sz w:val="24"/>
                <w:szCs w:val="24"/>
              </w:rPr>
              <w:t>+ costs</w:t>
            </w:r>
          </w:p>
        </w:tc>
      </w:tr>
      <w:tr w:rsidR="00D115C9" w:rsidRPr="00BF0F0F" w14:paraId="36E6DCA2" w14:textId="77777777" w:rsidTr="00F6729D">
        <w:tc>
          <w:tcPr>
            <w:tcW w:w="4675" w:type="dxa"/>
          </w:tcPr>
          <w:p w14:paraId="3CE2A611" w14:textId="3857EEB2" w:rsidR="00D115C9" w:rsidRPr="00BF0F0F" w:rsidRDefault="00D115C9" w:rsidP="00F67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Outside City (3")</w:t>
            </w:r>
          </w:p>
        </w:tc>
        <w:tc>
          <w:tcPr>
            <w:tcW w:w="4675" w:type="dxa"/>
          </w:tcPr>
          <w:p w14:paraId="5E09BEBA" w14:textId="1A7A0888" w:rsidR="00D115C9" w:rsidRPr="00BF0F0F" w:rsidRDefault="00D115C9" w:rsidP="000D7C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064552" w:rsidRPr="00BF0F0F">
              <w:rPr>
                <w:rFonts w:ascii="Arial" w:hAnsi="Arial" w:cs="Arial"/>
                <w:sz w:val="24"/>
                <w:szCs w:val="24"/>
              </w:rPr>
              <w:t>1,500</w:t>
            </w:r>
            <w:r w:rsidRPr="00BF0F0F">
              <w:rPr>
                <w:rFonts w:ascii="Arial" w:hAnsi="Arial" w:cs="Arial"/>
                <w:sz w:val="24"/>
                <w:szCs w:val="24"/>
              </w:rPr>
              <w:t>.00</w:t>
            </w:r>
            <w:r w:rsidR="000D7C77" w:rsidRPr="00BF0F0F">
              <w:rPr>
                <w:rFonts w:ascii="Arial" w:hAnsi="Arial" w:cs="Arial"/>
                <w:sz w:val="24"/>
                <w:szCs w:val="24"/>
              </w:rPr>
              <w:t xml:space="preserve"> </w:t>
            </w:r>
            <w:r w:rsidR="00FA0708" w:rsidRPr="00BF0F0F">
              <w:rPr>
                <w:rFonts w:ascii="Arial" w:hAnsi="Arial" w:cs="Arial"/>
                <w:sz w:val="24"/>
                <w:szCs w:val="24"/>
              </w:rPr>
              <w:t>+ costs</w:t>
            </w:r>
          </w:p>
        </w:tc>
      </w:tr>
      <w:tr w:rsidR="004D7ACF" w:rsidRPr="00BF0F0F" w14:paraId="752E8265" w14:textId="77777777" w:rsidTr="00F6729D">
        <w:tc>
          <w:tcPr>
            <w:tcW w:w="4675" w:type="dxa"/>
          </w:tcPr>
          <w:p w14:paraId="47CDAE5C" w14:textId="7FDD5092" w:rsidR="004D7ACF" w:rsidRPr="00BF0F0F" w:rsidRDefault="004D7ACF" w:rsidP="004D7A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Residential (4”)</w:t>
            </w:r>
          </w:p>
        </w:tc>
        <w:tc>
          <w:tcPr>
            <w:tcW w:w="4675" w:type="dxa"/>
          </w:tcPr>
          <w:p w14:paraId="38A6E1BB" w14:textId="61AE33DB" w:rsidR="004D7ACF" w:rsidRPr="00BF0F0F" w:rsidRDefault="000D7C77" w:rsidP="000D7C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064552" w:rsidRPr="00BF0F0F">
              <w:rPr>
                <w:rFonts w:ascii="Arial" w:hAnsi="Arial" w:cs="Arial"/>
                <w:sz w:val="24"/>
                <w:szCs w:val="24"/>
              </w:rPr>
              <w:t>1,500</w:t>
            </w:r>
            <w:r w:rsidR="004D7ACF" w:rsidRPr="00BF0F0F">
              <w:rPr>
                <w:rFonts w:ascii="Arial" w:hAnsi="Arial" w:cs="Arial"/>
                <w:sz w:val="24"/>
                <w:szCs w:val="24"/>
              </w:rPr>
              <w:t>.00</w:t>
            </w:r>
            <w:r w:rsidRPr="00BF0F0F">
              <w:rPr>
                <w:rFonts w:ascii="Arial" w:hAnsi="Arial" w:cs="Arial"/>
                <w:sz w:val="24"/>
                <w:szCs w:val="24"/>
              </w:rPr>
              <w:t xml:space="preserve"> </w:t>
            </w:r>
            <w:r w:rsidR="00FA0708" w:rsidRPr="00BF0F0F">
              <w:rPr>
                <w:rFonts w:ascii="Arial" w:hAnsi="Arial" w:cs="Arial"/>
                <w:sz w:val="24"/>
                <w:szCs w:val="24"/>
              </w:rPr>
              <w:t>+ costs</w:t>
            </w:r>
          </w:p>
        </w:tc>
      </w:tr>
      <w:tr w:rsidR="004D7ACF" w:rsidRPr="00BF0F0F" w14:paraId="33B432BA" w14:textId="77777777" w:rsidTr="00F6729D">
        <w:tc>
          <w:tcPr>
            <w:tcW w:w="4675" w:type="dxa"/>
          </w:tcPr>
          <w:p w14:paraId="64062FBA" w14:textId="249BB76D" w:rsidR="004D7ACF" w:rsidRPr="00BF0F0F" w:rsidRDefault="004D7ACF" w:rsidP="004D7A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(4")</w:t>
            </w:r>
          </w:p>
        </w:tc>
        <w:tc>
          <w:tcPr>
            <w:tcW w:w="4675" w:type="dxa"/>
          </w:tcPr>
          <w:p w14:paraId="5C61EC54" w14:textId="4AC01CE6" w:rsidR="004D7ACF" w:rsidRPr="00BF0F0F" w:rsidRDefault="000D7C77" w:rsidP="000D7C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064552" w:rsidRPr="00BF0F0F">
              <w:rPr>
                <w:rFonts w:ascii="Arial" w:hAnsi="Arial" w:cs="Arial"/>
                <w:sz w:val="24"/>
                <w:szCs w:val="24"/>
              </w:rPr>
              <w:t>1,500</w:t>
            </w:r>
            <w:r w:rsidR="004D7ACF" w:rsidRPr="00BF0F0F">
              <w:rPr>
                <w:rFonts w:ascii="Arial" w:hAnsi="Arial" w:cs="Arial"/>
                <w:sz w:val="24"/>
                <w:szCs w:val="24"/>
              </w:rPr>
              <w:t>.00</w:t>
            </w:r>
            <w:r w:rsidRPr="00BF0F0F">
              <w:rPr>
                <w:rFonts w:ascii="Arial" w:hAnsi="Arial" w:cs="Arial"/>
                <w:sz w:val="24"/>
                <w:szCs w:val="24"/>
              </w:rPr>
              <w:t xml:space="preserve"> </w:t>
            </w:r>
            <w:r w:rsidR="00FA0708" w:rsidRPr="00BF0F0F">
              <w:rPr>
                <w:rFonts w:ascii="Arial" w:hAnsi="Arial" w:cs="Arial"/>
                <w:sz w:val="24"/>
                <w:szCs w:val="24"/>
              </w:rPr>
              <w:t>+ costs</w:t>
            </w:r>
          </w:p>
        </w:tc>
      </w:tr>
      <w:tr w:rsidR="004D7ACF" w:rsidRPr="00BF0F0F" w14:paraId="5481DA7C" w14:textId="77777777" w:rsidTr="00F6729D">
        <w:tc>
          <w:tcPr>
            <w:tcW w:w="4675" w:type="dxa"/>
          </w:tcPr>
          <w:p w14:paraId="38CCD3A7" w14:textId="46BCD980" w:rsidR="004D7ACF" w:rsidRPr="00BF0F0F" w:rsidRDefault="004D7ACF" w:rsidP="004D7A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Commercial (6")</w:t>
            </w:r>
          </w:p>
        </w:tc>
        <w:tc>
          <w:tcPr>
            <w:tcW w:w="4675" w:type="dxa"/>
          </w:tcPr>
          <w:p w14:paraId="24E08603" w14:textId="7B0672DF" w:rsidR="004D7ACF" w:rsidRPr="00BF0F0F" w:rsidRDefault="000D7C77" w:rsidP="000D7C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064552" w:rsidRPr="00BF0F0F">
              <w:rPr>
                <w:rFonts w:ascii="Arial" w:hAnsi="Arial" w:cs="Arial"/>
                <w:sz w:val="24"/>
                <w:szCs w:val="24"/>
              </w:rPr>
              <w:t>1,500</w:t>
            </w:r>
            <w:r w:rsidR="004D7ACF" w:rsidRPr="00BF0F0F">
              <w:rPr>
                <w:rFonts w:ascii="Arial" w:hAnsi="Arial" w:cs="Arial"/>
                <w:sz w:val="24"/>
                <w:szCs w:val="24"/>
              </w:rPr>
              <w:t>.00</w:t>
            </w:r>
            <w:r w:rsidRPr="00BF0F0F">
              <w:rPr>
                <w:rFonts w:ascii="Arial" w:hAnsi="Arial" w:cs="Arial"/>
                <w:sz w:val="24"/>
                <w:szCs w:val="24"/>
              </w:rPr>
              <w:t xml:space="preserve"> </w:t>
            </w:r>
            <w:r w:rsidR="00FA0708" w:rsidRPr="00BF0F0F">
              <w:rPr>
                <w:rFonts w:ascii="Arial" w:hAnsi="Arial" w:cs="Arial"/>
                <w:sz w:val="24"/>
                <w:szCs w:val="24"/>
              </w:rPr>
              <w:t>+ costs</w:t>
            </w:r>
          </w:p>
        </w:tc>
      </w:tr>
      <w:tr w:rsidR="004D7ACF" w:rsidRPr="00BF0F0F" w14:paraId="0AEC50EA" w14:textId="77777777" w:rsidTr="00F6729D">
        <w:tc>
          <w:tcPr>
            <w:tcW w:w="4675" w:type="dxa"/>
          </w:tcPr>
          <w:p w14:paraId="02168737" w14:textId="695C469B" w:rsidR="004D7ACF" w:rsidRPr="00BF0F0F" w:rsidRDefault="004D7ACF" w:rsidP="000842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Institutional</w:t>
            </w:r>
          </w:p>
        </w:tc>
        <w:tc>
          <w:tcPr>
            <w:tcW w:w="4675" w:type="dxa"/>
          </w:tcPr>
          <w:p w14:paraId="354DF63D" w14:textId="13E0C459" w:rsidR="004D7ACF" w:rsidRPr="00BF0F0F" w:rsidRDefault="000D7C77" w:rsidP="000D7C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064552" w:rsidRPr="00BF0F0F">
              <w:rPr>
                <w:rFonts w:ascii="Arial" w:hAnsi="Arial" w:cs="Arial"/>
                <w:sz w:val="24"/>
                <w:szCs w:val="24"/>
              </w:rPr>
              <w:t>1,500</w:t>
            </w:r>
            <w:r w:rsidR="004D7ACF" w:rsidRPr="00BF0F0F">
              <w:rPr>
                <w:rFonts w:ascii="Arial" w:hAnsi="Arial" w:cs="Arial"/>
                <w:sz w:val="24"/>
                <w:szCs w:val="24"/>
              </w:rPr>
              <w:t>.00</w:t>
            </w:r>
            <w:r w:rsidRPr="00BF0F0F">
              <w:rPr>
                <w:rFonts w:ascii="Arial" w:hAnsi="Arial" w:cs="Arial"/>
                <w:sz w:val="24"/>
                <w:szCs w:val="24"/>
              </w:rPr>
              <w:t xml:space="preserve"> </w:t>
            </w:r>
            <w:r w:rsidR="00FA0708" w:rsidRPr="00BF0F0F">
              <w:rPr>
                <w:rFonts w:ascii="Arial" w:hAnsi="Arial" w:cs="Arial"/>
                <w:sz w:val="24"/>
                <w:szCs w:val="24"/>
              </w:rPr>
              <w:t>+ costs</w:t>
            </w:r>
          </w:p>
        </w:tc>
      </w:tr>
    </w:tbl>
    <w:p w14:paraId="6C5B6D47" w14:textId="77777777" w:rsidR="00F71C3E" w:rsidRPr="00BF0F0F" w:rsidRDefault="00F71C3E"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sz w:val="24"/>
          <w:szCs w:val="24"/>
        </w:rPr>
      </w:pPr>
    </w:p>
    <w:p w14:paraId="013F356F" w14:textId="5E5E4F40" w:rsidR="004D7ACF" w:rsidRPr="00BF0F0F" w:rsidRDefault="0008425C" w:rsidP="007A0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jc w:val="both"/>
        <w:rPr>
          <w:rFonts w:ascii="Arial" w:hAnsi="Arial" w:cs="Arial"/>
          <w:b/>
          <w:sz w:val="24"/>
          <w:szCs w:val="24"/>
        </w:rPr>
      </w:pPr>
      <w:r w:rsidRPr="00BF0F0F">
        <w:rPr>
          <w:rFonts w:ascii="Arial" w:hAnsi="Arial" w:cs="Arial"/>
          <w:sz w:val="24"/>
          <w:szCs w:val="24"/>
        </w:rPr>
        <w:tab/>
      </w:r>
      <w:r w:rsidR="00FA0708" w:rsidRPr="00BF0F0F">
        <w:rPr>
          <w:rFonts w:ascii="Arial" w:hAnsi="Arial" w:cs="Arial"/>
          <w:b/>
          <w:sz w:val="24"/>
          <w:szCs w:val="24"/>
        </w:rPr>
        <w:t>Note: for water taps larger than 2”, the applicant may elect to purchase and/or install the meter. If the City purchases and/or installs a meter</w:t>
      </w:r>
      <w:r w:rsidR="00FA0708" w:rsidRPr="00BF0F0F">
        <w:rPr>
          <w:rFonts w:ascii="Arial" w:hAnsi="Arial" w:cs="Arial"/>
          <w:sz w:val="24"/>
          <w:szCs w:val="24"/>
        </w:rPr>
        <w:t xml:space="preserve"> </w:t>
      </w:r>
      <w:r w:rsidR="00FA0708" w:rsidRPr="00BF0F0F">
        <w:rPr>
          <w:rFonts w:ascii="Arial" w:hAnsi="Arial" w:cs="Arial"/>
          <w:b/>
          <w:sz w:val="24"/>
          <w:szCs w:val="24"/>
        </w:rPr>
        <w:t>larger than 2”, the applicant shall pay the City’s costs to do so prior to connection to the water system, and such costs shall be in addition to the water connection fee.</w:t>
      </w:r>
    </w:p>
    <w:p w14:paraId="0249EED6" w14:textId="77777777" w:rsidR="0008425C" w:rsidRPr="00BF0F0F" w:rsidRDefault="0008425C"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b/>
          <w:sz w:val="24"/>
          <w:szCs w:val="24"/>
        </w:rPr>
      </w:pPr>
    </w:p>
    <w:p w14:paraId="0A7C404C" w14:textId="77777777" w:rsidR="00F71C3E" w:rsidRPr="00BF0F0F" w:rsidRDefault="00F71C3E"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52031A" w:rsidRPr="00EF4157" w14:paraId="572FDFE2" w14:textId="77777777" w:rsidTr="0052031A">
        <w:tc>
          <w:tcPr>
            <w:tcW w:w="9350" w:type="dxa"/>
            <w:gridSpan w:val="2"/>
          </w:tcPr>
          <w:p w14:paraId="1A7D6246" w14:textId="77777777" w:rsidR="0052031A" w:rsidRPr="00EF4157" w:rsidRDefault="0052031A" w:rsidP="00520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hAnsi="Arial" w:cs="Arial"/>
                <w:b/>
                <w:sz w:val="24"/>
                <w:szCs w:val="24"/>
              </w:rPr>
            </w:pPr>
            <w:r w:rsidRPr="00EF4157">
              <w:rPr>
                <w:rFonts w:ascii="Arial" w:hAnsi="Arial" w:cs="Arial"/>
                <w:b/>
                <w:sz w:val="24"/>
                <w:szCs w:val="24"/>
              </w:rPr>
              <w:t>Sewer Connection Fees</w:t>
            </w:r>
          </w:p>
        </w:tc>
      </w:tr>
      <w:tr w:rsidR="0052031A" w:rsidRPr="00EF4157" w14:paraId="19512AE9" w14:textId="77777777" w:rsidTr="0052031A">
        <w:tc>
          <w:tcPr>
            <w:tcW w:w="4675" w:type="dxa"/>
          </w:tcPr>
          <w:p w14:paraId="62ACD3BD" w14:textId="68088BDE" w:rsidR="0052031A" w:rsidRPr="00EF4157" w:rsidRDefault="0052031A" w:rsidP="00652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EF4157">
              <w:rPr>
                <w:rFonts w:ascii="Arial" w:hAnsi="Arial" w:cs="Arial"/>
                <w:sz w:val="24"/>
                <w:szCs w:val="24"/>
              </w:rPr>
              <w:t>Residential</w:t>
            </w:r>
          </w:p>
        </w:tc>
        <w:tc>
          <w:tcPr>
            <w:tcW w:w="4675" w:type="dxa"/>
          </w:tcPr>
          <w:p w14:paraId="1B43F66B" w14:textId="01648D44" w:rsidR="0052031A" w:rsidRPr="00EF4157" w:rsidRDefault="0052031A"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EF4157">
              <w:rPr>
                <w:rFonts w:ascii="Arial" w:hAnsi="Arial" w:cs="Arial"/>
                <w:sz w:val="24"/>
                <w:szCs w:val="24"/>
              </w:rPr>
              <w:t>$</w:t>
            </w:r>
            <w:r w:rsidR="00CB77A4" w:rsidRPr="00EF4157">
              <w:rPr>
                <w:rFonts w:ascii="Arial" w:hAnsi="Arial" w:cs="Arial"/>
                <w:sz w:val="24"/>
                <w:szCs w:val="24"/>
              </w:rPr>
              <w:t>3</w:t>
            </w:r>
            <w:r w:rsidRPr="00EF4157">
              <w:rPr>
                <w:rFonts w:ascii="Arial" w:hAnsi="Arial" w:cs="Arial"/>
                <w:sz w:val="24"/>
                <w:szCs w:val="24"/>
              </w:rPr>
              <w:t>00.00</w:t>
            </w:r>
            <w:r w:rsidR="00222241" w:rsidRPr="00EF4157">
              <w:rPr>
                <w:rFonts w:ascii="Arial" w:hAnsi="Arial" w:cs="Arial"/>
                <w:sz w:val="24"/>
                <w:szCs w:val="24"/>
              </w:rPr>
              <w:t xml:space="preserve"> </w:t>
            </w:r>
            <w:r w:rsidR="00064552" w:rsidRPr="00EF4157">
              <w:rPr>
                <w:rFonts w:ascii="Arial" w:hAnsi="Arial" w:cs="Arial"/>
                <w:sz w:val="24"/>
                <w:szCs w:val="24"/>
              </w:rPr>
              <w:t>+ costs</w:t>
            </w:r>
          </w:p>
        </w:tc>
      </w:tr>
      <w:tr w:rsidR="0052031A" w:rsidRPr="00EF4157" w14:paraId="6D948426" w14:textId="77777777" w:rsidTr="0052031A">
        <w:tc>
          <w:tcPr>
            <w:tcW w:w="4675" w:type="dxa"/>
          </w:tcPr>
          <w:p w14:paraId="59E7DD6C" w14:textId="77777777" w:rsidR="0052031A" w:rsidRPr="00EF4157" w:rsidRDefault="0052031A"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EF4157">
              <w:rPr>
                <w:rFonts w:ascii="Arial" w:hAnsi="Arial" w:cs="Arial"/>
                <w:sz w:val="24"/>
                <w:szCs w:val="24"/>
              </w:rPr>
              <w:t>Commercial</w:t>
            </w:r>
          </w:p>
        </w:tc>
        <w:tc>
          <w:tcPr>
            <w:tcW w:w="4675" w:type="dxa"/>
          </w:tcPr>
          <w:p w14:paraId="2F265B97" w14:textId="7CA1AA66" w:rsidR="0052031A" w:rsidRPr="00EF4157" w:rsidRDefault="0052031A"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EF4157">
              <w:rPr>
                <w:rFonts w:ascii="Arial" w:hAnsi="Arial" w:cs="Arial"/>
                <w:sz w:val="24"/>
                <w:szCs w:val="24"/>
              </w:rPr>
              <w:t>$</w:t>
            </w:r>
            <w:r w:rsidR="00CB77A4" w:rsidRPr="00EF4157">
              <w:rPr>
                <w:rFonts w:ascii="Arial" w:hAnsi="Arial" w:cs="Arial"/>
                <w:sz w:val="24"/>
                <w:szCs w:val="24"/>
              </w:rPr>
              <w:t>3</w:t>
            </w:r>
            <w:r w:rsidRPr="00EF4157">
              <w:rPr>
                <w:rFonts w:ascii="Arial" w:hAnsi="Arial" w:cs="Arial"/>
                <w:sz w:val="24"/>
                <w:szCs w:val="24"/>
              </w:rPr>
              <w:t>00.00</w:t>
            </w:r>
            <w:r w:rsidR="00222241" w:rsidRPr="00EF4157">
              <w:rPr>
                <w:rFonts w:ascii="Arial" w:hAnsi="Arial" w:cs="Arial"/>
                <w:sz w:val="24"/>
                <w:szCs w:val="24"/>
              </w:rPr>
              <w:t xml:space="preserve"> </w:t>
            </w:r>
            <w:r w:rsidR="00064552" w:rsidRPr="00EF4157">
              <w:rPr>
                <w:rFonts w:ascii="Arial" w:hAnsi="Arial" w:cs="Arial"/>
                <w:sz w:val="24"/>
                <w:szCs w:val="24"/>
              </w:rPr>
              <w:t>+ costs</w:t>
            </w:r>
          </w:p>
        </w:tc>
      </w:tr>
    </w:tbl>
    <w:p w14:paraId="759E8CE7" w14:textId="4F6169ED" w:rsidR="0052031A" w:rsidRPr="00EF4157" w:rsidRDefault="0052031A"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sz w:val="24"/>
          <w:szCs w:val="24"/>
        </w:rPr>
      </w:pPr>
    </w:p>
    <w:p w14:paraId="67299584" w14:textId="53B7B979" w:rsidR="00656423" w:rsidRPr="00BF0F0F" w:rsidRDefault="00656423"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b/>
          <w:bCs/>
          <w:sz w:val="24"/>
          <w:szCs w:val="24"/>
        </w:rPr>
      </w:pPr>
      <w:r w:rsidRPr="00EF4157">
        <w:rPr>
          <w:rFonts w:ascii="Arial" w:hAnsi="Arial" w:cs="Arial"/>
          <w:sz w:val="24"/>
          <w:szCs w:val="24"/>
        </w:rPr>
        <w:tab/>
      </w:r>
      <w:r w:rsidRPr="00EF4157">
        <w:rPr>
          <w:rFonts w:ascii="Arial" w:hAnsi="Arial" w:cs="Arial"/>
          <w:b/>
          <w:bCs/>
          <w:sz w:val="24"/>
          <w:szCs w:val="24"/>
        </w:rPr>
        <w:t xml:space="preserve">Note: </w:t>
      </w:r>
      <w:r w:rsidR="00CB77A4" w:rsidRPr="00EF4157">
        <w:rPr>
          <w:rFonts w:ascii="Arial" w:hAnsi="Arial" w:cs="Arial"/>
          <w:b/>
          <w:bCs/>
          <w:sz w:val="24"/>
          <w:szCs w:val="24"/>
        </w:rPr>
        <w:t xml:space="preserve">costs </w:t>
      </w:r>
      <w:r w:rsidRPr="00EF4157">
        <w:rPr>
          <w:rFonts w:ascii="Arial" w:hAnsi="Arial" w:cs="Arial"/>
          <w:b/>
          <w:bCs/>
          <w:sz w:val="24"/>
          <w:szCs w:val="24"/>
        </w:rPr>
        <w:t xml:space="preserve">for water or sewer taps </w:t>
      </w:r>
      <w:r w:rsidR="00CB77A4" w:rsidRPr="00EF4157">
        <w:rPr>
          <w:rFonts w:ascii="Arial" w:hAnsi="Arial" w:cs="Arial"/>
          <w:b/>
          <w:bCs/>
          <w:sz w:val="24"/>
          <w:szCs w:val="24"/>
        </w:rPr>
        <w:t>may include (but are not limited to) costs to bore</w:t>
      </w:r>
      <w:r w:rsidRPr="00EF4157">
        <w:rPr>
          <w:rFonts w:ascii="Arial" w:hAnsi="Arial" w:cs="Arial"/>
          <w:b/>
          <w:bCs/>
          <w:sz w:val="24"/>
          <w:szCs w:val="24"/>
        </w:rPr>
        <w:t xml:space="preserve"> under a road</w:t>
      </w:r>
      <w:r w:rsidR="00CB77A4" w:rsidRPr="00EF4157">
        <w:rPr>
          <w:rFonts w:ascii="Arial" w:hAnsi="Arial" w:cs="Arial"/>
          <w:b/>
          <w:bCs/>
          <w:sz w:val="24"/>
          <w:szCs w:val="24"/>
        </w:rPr>
        <w:t xml:space="preserve"> when required for service. T</w:t>
      </w:r>
      <w:r w:rsidRPr="00EF4157">
        <w:rPr>
          <w:rFonts w:ascii="Arial" w:hAnsi="Arial" w:cs="Arial"/>
          <w:b/>
          <w:bCs/>
          <w:sz w:val="24"/>
          <w:szCs w:val="24"/>
        </w:rPr>
        <w:t>he applicant shall be responsible for paying the actual costs of such boring</w:t>
      </w:r>
      <w:r w:rsidR="008D6FCD" w:rsidRPr="00EF4157">
        <w:rPr>
          <w:rFonts w:ascii="Arial" w:hAnsi="Arial" w:cs="Arial"/>
          <w:b/>
          <w:bCs/>
          <w:sz w:val="24"/>
          <w:szCs w:val="24"/>
        </w:rPr>
        <w:t xml:space="preserve"> as stated in Section 26-5(a).</w:t>
      </w:r>
      <w:r w:rsidR="00064552" w:rsidRPr="00EF4157">
        <w:rPr>
          <w:rFonts w:ascii="Arial" w:hAnsi="Arial" w:cs="Arial"/>
          <w:b/>
          <w:bCs/>
          <w:sz w:val="24"/>
          <w:szCs w:val="24"/>
        </w:rPr>
        <w:t xml:space="preserve"> </w:t>
      </w:r>
      <w:r w:rsidR="00CB77A4" w:rsidRPr="00EF4157">
        <w:rPr>
          <w:rFonts w:ascii="Arial" w:hAnsi="Arial" w:cs="Arial"/>
          <w:b/>
          <w:bCs/>
          <w:sz w:val="24"/>
          <w:szCs w:val="24"/>
        </w:rPr>
        <w:t>A d</w:t>
      </w:r>
      <w:r w:rsidR="00064552" w:rsidRPr="00EF4157">
        <w:rPr>
          <w:rFonts w:ascii="Arial" w:hAnsi="Arial" w:cs="Arial"/>
          <w:b/>
          <w:bCs/>
          <w:sz w:val="24"/>
          <w:szCs w:val="24"/>
        </w:rPr>
        <w:t xml:space="preserve">eposit </w:t>
      </w:r>
      <w:r w:rsidR="00CB77A4" w:rsidRPr="00EF4157">
        <w:rPr>
          <w:rFonts w:ascii="Arial" w:hAnsi="Arial" w:cs="Arial"/>
          <w:b/>
          <w:bCs/>
          <w:sz w:val="24"/>
          <w:szCs w:val="24"/>
        </w:rPr>
        <w:t>may</w:t>
      </w:r>
      <w:r w:rsidR="00064552" w:rsidRPr="00EF4157">
        <w:rPr>
          <w:rFonts w:ascii="Arial" w:hAnsi="Arial" w:cs="Arial"/>
          <w:b/>
          <w:bCs/>
          <w:sz w:val="24"/>
          <w:szCs w:val="24"/>
        </w:rPr>
        <w:t xml:space="preserve"> be required at the time of application, which w</w:t>
      </w:r>
      <w:r w:rsidR="00CB77A4" w:rsidRPr="00EF4157">
        <w:rPr>
          <w:rFonts w:ascii="Arial" w:hAnsi="Arial" w:cs="Arial"/>
          <w:b/>
          <w:bCs/>
          <w:sz w:val="24"/>
          <w:szCs w:val="24"/>
        </w:rPr>
        <w:t>ould</w:t>
      </w:r>
      <w:r w:rsidR="00064552" w:rsidRPr="00EF4157">
        <w:rPr>
          <w:rFonts w:ascii="Arial" w:hAnsi="Arial" w:cs="Arial"/>
          <w:b/>
          <w:bCs/>
          <w:sz w:val="24"/>
          <w:szCs w:val="24"/>
        </w:rPr>
        <w:t xml:space="preserve"> be refundable if not used.</w:t>
      </w:r>
    </w:p>
    <w:p w14:paraId="56C3697B" w14:textId="77777777" w:rsidR="00B131EC" w:rsidRPr="00BF0F0F" w:rsidRDefault="00B131EC"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b/>
          <w:bCs/>
          <w:sz w:val="24"/>
          <w:szCs w:val="24"/>
        </w:rPr>
      </w:pPr>
    </w:p>
    <w:p w14:paraId="674DCD25" w14:textId="5BBB4EB1" w:rsidR="00524366" w:rsidRPr="00BF0F0F" w:rsidRDefault="003802E7"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sz w:val="24"/>
          <w:szCs w:val="24"/>
        </w:rPr>
      </w:pPr>
      <w:r w:rsidRPr="00BF0F0F">
        <w:rPr>
          <w:rFonts w:ascii="Arial" w:hAnsi="Arial" w:cs="Arial"/>
          <w:sz w:val="24"/>
          <w:szCs w:val="24"/>
        </w:rPr>
        <w:t xml:space="preserve">   </w:t>
      </w:r>
    </w:p>
    <w:tbl>
      <w:tblPr>
        <w:tblStyle w:val="TableGrid"/>
        <w:tblW w:w="0" w:type="auto"/>
        <w:tblLook w:val="04A0" w:firstRow="1" w:lastRow="0" w:firstColumn="1" w:lastColumn="0" w:noHBand="0" w:noVBand="1"/>
      </w:tblPr>
      <w:tblGrid>
        <w:gridCol w:w="9350"/>
      </w:tblGrid>
      <w:tr w:rsidR="00524366" w:rsidRPr="00BF0F0F" w14:paraId="2EB1399C" w14:textId="77777777" w:rsidTr="00524366">
        <w:tc>
          <w:tcPr>
            <w:tcW w:w="9350" w:type="dxa"/>
          </w:tcPr>
          <w:p w14:paraId="2EC3F596" w14:textId="77777777" w:rsidR="00524366" w:rsidRPr="00BF0F0F" w:rsidRDefault="00524366" w:rsidP="00524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hAnsi="Arial" w:cs="Arial"/>
                <w:b/>
                <w:sz w:val="24"/>
                <w:szCs w:val="24"/>
              </w:rPr>
            </w:pPr>
            <w:r w:rsidRPr="00BF0F0F">
              <w:rPr>
                <w:rFonts w:ascii="Arial" w:hAnsi="Arial" w:cs="Arial"/>
                <w:b/>
                <w:sz w:val="24"/>
                <w:szCs w:val="24"/>
              </w:rPr>
              <w:t xml:space="preserve">Other </w:t>
            </w:r>
            <w:r w:rsidR="002B4183" w:rsidRPr="00BF0F0F">
              <w:rPr>
                <w:rFonts w:ascii="Arial" w:hAnsi="Arial" w:cs="Arial"/>
                <w:b/>
                <w:sz w:val="24"/>
                <w:szCs w:val="24"/>
              </w:rPr>
              <w:t xml:space="preserve">Water &amp; Sewer </w:t>
            </w:r>
            <w:r w:rsidRPr="00BF0F0F">
              <w:rPr>
                <w:rFonts w:ascii="Arial" w:hAnsi="Arial" w:cs="Arial"/>
                <w:b/>
                <w:sz w:val="24"/>
                <w:szCs w:val="24"/>
              </w:rPr>
              <w:t>Fees</w:t>
            </w:r>
          </w:p>
        </w:tc>
      </w:tr>
    </w:tbl>
    <w:p w14:paraId="5FFBDF66" w14:textId="77777777" w:rsidR="0052031A" w:rsidRPr="00BF0F0F" w:rsidRDefault="0052031A" w:rsidP="0038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378"/>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524366" w:rsidRPr="00BF0F0F" w14:paraId="432BAD50" w14:textId="77777777" w:rsidTr="00686DEB">
        <w:tc>
          <w:tcPr>
            <w:tcW w:w="4675" w:type="dxa"/>
          </w:tcPr>
          <w:p w14:paraId="5711633C" w14:textId="77777777" w:rsidR="00524366" w:rsidRPr="00BF0F0F" w:rsidRDefault="0052436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Late Payment Fee</w:t>
            </w:r>
          </w:p>
        </w:tc>
        <w:tc>
          <w:tcPr>
            <w:tcW w:w="4675" w:type="dxa"/>
          </w:tcPr>
          <w:p w14:paraId="5118E590" w14:textId="77777777" w:rsidR="00524366" w:rsidRPr="00BF0F0F" w:rsidRDefault="0052436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20%</w:t>
            </w:r>
          </w:p>
        </w:tc>
      </w:tr>
      <w:tr w:rsidR="00524366" w:rsidRPr="00BF0F0F" w14:paraId="2ADA05D6" w14:textId="77777777" w:rsidTr="00686DEB">
        <w:tc>
          <w:tcPr>
            <w:tcW w:w="4675" w:type="dxa"/>
          </w:tcPr>
          <w:p w14:paraId="7DA4B465" w14:textId="77777777" w:rsidR="00524366" w:rsidRPr="00BF0F0F" w:rsidRDefault="0052436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Reconnection Fee</w:t>
            </w:r>
          </w:p>
        </w:tc>
        <w:tc>
          <w:tcPr>
            <w:tcW w:w="4675" w:type="dxa"/>
          </w:tcPr>
          <w:p w14:paraId="32A97AD5" w14:textId="77777777" w:rsidR="00524366" w:rsidRPr="00BF0F0F" w:rsidRDefault="0052436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$75.00</w:t>
            </w:r>
          </w:p>
        </w:tc>
      </w:tr>
      <w:tr w:rsidR="00524366" w:rsidRPr="00BF0F0F" w14:paraId="5492C0A7" w14:textId="77777777" w:rsidTr="00686DEB">
        <w:tc>
          <w:tcPr>
            <w:tcW w:w="4675" w:type="dxa"/>
          </w:tcPr>
          <w:p w14:paraId="091EAF06" w14:textId="77777777" w:rsidR="00524366" w:rsidRPr="00BF0F0F" w:rsidRDefault="0052436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Surcharge for Credit Card Payments at City Hall</w:t>
            </w:r>
          </w:p>
        </w:tc>
        <w:tc>
          <w:tcPr>
            <w:tcW w:w="4675" w:type="dxa"/>
          </w:tcPr>
          <w:p w14:paraId="792D2935" w14:textId="77777777" w:rsidR="00524366" w:rsidRPr="00BF0F0F" w:rsidRDefault="0052436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3%</w:t>
            </w:r>
          </w:p>
        </w:tc>
      </w:tr>
      <w:tr w:rsidR="00524366" w:rsidRPr="00BF0F0F" w14:paraId="3346A8E2" w14:textId="77777777" w:rsidTr="00686DEB">
        <w:tc>
          <w:tcPr>
            <w:tcW w:w="4675" w:type="dxa"/>
          </w:tcPr>
          <w:p w14:paraId="1CF59DD0" w14:textId="0CDA3FBF" w:rsidR="00524366" w:rsidRPr="00BF0F0F" w:rsidRDefault="009679A0" w:rsidP="00581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Meter Reread Fee</w:t>
            </w:r>
            <w:r w:rsidR="005814EE" w:rsidRPr="00BF0F0F">
              <w:t xml:space="preserve"> (</w:t>
            </w:r>
            <w:r w:rsidR="005814EE" w:rsidRPr="00BF0F0F">
              <w:rPr>
                <w:rFonts w:ascii="Arial" w:hAnsi="Arial" w:cs="Arial"/>
                <w:sz w:val="24"/>
                <w:szCs w:val="24"/>
              </w:rPr>
              <w:t>drive by and re-read the meter electronically)</w:t>
            </w:r>
          </w:p>
        </w:tc>
        <w:tc>
          <w:tcPr>
            <w:tcW w:w="4675" w:type="dxa"/>
          </w:tcPr>
          <w:p w14:paraId="15B3F18F" w14:textId="77777777" w:rsidR="00524366" w:rsidRPr="00BF0F0F" w:rsidRDefault="0052436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$5.00</w:t>
            </w:r>
          </w:p>
        </w:tc>
      </w:tr>
      <w:tr w:rsidR="00524366" w:rsidRPr="00BF0F0F" w14:paraId="0216F556" w14:textId="77777777" w:rsidTr="00686DEB">
        <w:tc>
          <w:tcPr>
            <w:tcW w:w="4675" w:type="dxa"/>
          </w:tcPr>
          <w:p w14:paraId="3ED84F61" w14:textId="2BCC28C0" w:rsidR="00524366" w:rsidRPr="00BF0F0F" w:rsidRDefault="00524366" w:rsidP="00581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Lockout Fee</w:t>
            </w:r>
          </w:p>
        </w:tc>
        <w:tc>
          <w:tcPr>
            <w:tcW w:w="4675" w:type="dxa"/>
          </w:tcPr>
          <w:p w14:paraId="0B6A24EB" w14:textId="0CFF2FBF" w:rsidR="00524366" w:rsidRPr="00BF0F0F" w:rsidRDefault="0052436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EA0A62" w:rsidRPr="00BF0F0F">
              <w:rPr>
                <w:rFonts w:ascii="Arial" w:hAnsi="Arial" w:cs="Arial"/>
                <w:sz w:val="24"/>
                <w:szCs w:val="24"/>
              </w:rPr>
              <w:t>150.00</w:t>
            </w:r>
          </w:p>
        </w:tc>
      </w:tr>
      <w:tr w:rsidR="00524366" w:rsidRPr="00BF0F0F" w14:paraId="6DB90B16" w14:textId="77777777" w:rsidTr="00686DEB">
        <w:tc>
          <w:tcPr>
            <w:tcW w:w="4675" w:type="dxa"/>
          </w:tcPr>
          <w:p w14:paraId="45CE8CEE" w14:textId="53297FCC" w:rsidR="00524366" w:rsidRPr="00BF0F0F" w:rsidRDefault="00524366" w:rsidP="00581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Meter Test Fee</w:t>
            </w:r>
            <w:r w:rsidR="005814EE" w:rsidRPr="00BF0F0F">
              <w:rPr>
                <w:rFonts w:ascii="Arial" w:hAnsi="Arial" w:cs="Arial"/>
                <w:sz w:val="24"/>
                <w:szCs w:val="24"/>
              </w:rPr>
              <w:t xml:space="preserve"> (testing by vendor)</w:t>
            </w:r>
          </w:p>
        </w:tc>
        <w:tc>
          <w:tcPr>
            <w:tcW w:w="4675" w:type="dxa"/>
          </w:tcPr>
          <w:p w14:paraId="20015225" w14:textId="1C4661FA" w:rsidR="00524366" w:rsidRPr="00BF0F0F" w:rsidRDefault="00524366"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5814EE" w:rsidRPr="00BF0F0F">
              <w:rPr>
                <w:rFonts w:ascii="Arial" w:hAnsi="Arial" w:cs="Arial"/>
                <w:sz w:val="24"/>
                <w:szCs w:val="24"/>
              </w:rPr>
              <w:t>75.00</w:t>
            </w:r>
          </w:p>
        </w:tc>
      </w:tr>
      <w:tr w:rsidR="00EA0A62" w:rsidRPr="00BF0F0F" w14:paraId="730DD08E" w14:textId="77777777" w:rsidTr="00686DEB">
        <w:tc>
          <w:tcPr>
            <w:tcW w:w="4675" w:type="dxa"/>
          </w:tcPr>
          <w:p w14:paraId="263CE844" w14:textId="3B13DD2E" w:rsidR="00EA0A62" w:rsidRPr="00BF0F0F" w:rsidRDefault="00D43082" w:rsidP="00581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Temporary Meter Fee –</w:t>
            </w:r>
            <w:r w:rsidR="007F3E42" w:rsidRPr="00BF0F0F">
              <w:rPr>
                <w:rFonts w:ascii="Arial" w:hAnsi="Arial" w:cs="Arial"/>
                <w:sz w:val="24"/>
                <w:szCs w:val="24"/>
              </w:rPr>
              <w:t xml:space="preserve"> Commercial</w:t>
            </w:r>
          </w:p>
        </w:tc>
        <w:tc>
          <w:tcPr>
            <w:tcW w:w="4675" w:type="dxa"/>
          </w:tcPr>
          <w:p w14:paraId="09A75252" w14:textId="242F01EE" w:rsidR="00EA0A62" w:rsidRPr="00BF0F0F" w:rsidRDefault="00EA0A62" w:rsidP="00F91C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7F3E42" w:rsidRPr="00BF0F0F">
              <w:rPr>
                <w:rFonts w:ascii="Arial" w:hAnsi="Arial" w:cs="Arial"/>
                <w:sz w:val="24"/>
                <w:szCs w:val="24"/>
              </w:rPr>
              <w:t>250.00 to install plus applicable connection fee plus usage. The connection fee shall be rebatable at a rate of 1/12</w:t>
            </w:r>
            <w:r w:rsidR="007F3E42" w:rsidRPr="00BF0F0F">
              <w:rPr>
                <w:rFonts w:ascii="Arial" w:hAnsi="Arial" w:cs="Arial"/>
                <w:sz w:val="24"/>
                <w:szCs w:val="24"/>
                <w:vertAlign w:val="superscript"/>
              </w:rPr>
              <w:t>th</w:t>
            </w:r>
            <w:r w:rsidR="007F3E42" w:rsidRPr="00BF0F0F">
              <w:rPr>
                <w:rFonts w:ascii="Arial" w:hAnsi="Arial" w:cs="Arial"/>
                <w:sz w:val="24"/>
                <w:szCs w:val="24"/>
              </w:rPr>
              <w:t xml:space="preserve"> for every month less than 12 that meter is used.</w:t>
            </w:r>
          </w:p>
        </w:tc>
      </w:tr>
      <w:tr w:rsidR="004C380C" w:rsidRPr="00EF4157" w14:paraId="026B777E" w14:textId="77777777" w:rsidTr="00686DEB">
        <w:tc>
          <w:tcPr>
            <w:tcW w:w="4675" w:type="dxa"/>
          </w:tcPr>
          <w:p w14:paraId="7973AD0E" w14:textId="4D44F203" w:rsidR="004C380C" w:rsidRPr="00BF0F0F" w:rsidRDefault="00D43082" w:rsidP="00581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Temporary Meter Fee –</w:t>
            </w:r>
            <w:r w:rsidR="004C380C" w:rsidRPr="00BF0F0F">
              <w:rPr>
                <w:rFonts w:ascii="Arial" w:hAnsi="Arial" w:cs="Arial"/>
                <w:sz w:val="24"/>
                <w:szCs w:val="24"/>
              </w:rPr>
              <w:t xml:space="preserve"> Residential</w:t>
            </w:r>
          </w:p>
        </w:tc>
        <w:tc>
          <w:tcPr>
            <w:tcW w:w="4675" w:type="dxa"/>
          </w:tcPr>
          <w:p w14:paraId="65C2EF84" w14:textId="5E688E01" w:rsidR="004C380C" w:rsidRPr="00BF0F0F" w:rsidRDefault="004C380C"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lang w:val="fr-FR"/>
              </w:rPr>
            </w:pPr>
            <w:r w:rsidRPr="00BF0F0F">
              <w:rPr>
                <w:rFonts w:ascii="Arial" w:hAnsi="Arial" w:cs="Arial"/>
                <w:sz w:val="24"/>
                <w:szCs w:val="24"/>
                <w:lang w:val="fr-FR"/>
              </w:rPr>
              <w:t>Applicable connection fee plus usage</w:t>
            </w:r>
          </w:p>
        </w:tc>
      </w:tr>
      <w:tr w:rsidR="00755B9B" w:rsidRPr="00BF0F0F" w14:paraId="2F9B28D9" w14:textId="77777777" w:rsidTr="00686DEB">
        <w:tc>
          <w:tcPr>
            <w:tcW w:w="4675" w:type="dxa"/>
          </w:tcPr>
          <w:p w14:paraId="4F014AA2" w14:textId="7A1895FD" w:rsidR="00755B9B" w:rsidRPr="00BF0F0F" w:rsidRDefault="00755B9B" w:rsidP="00581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Private Wastewater Disposal System Permit</w:t>
            </w:r>
          </w:p>
        </w:tc>
        <w:tc>
          <w:tcPr>
            <w:tcW w:w="4675" w:type="dxa"/>
          </w:tcPr>
          <w:p w14:paraId="7F991A84" w14:textId="0063BBAF" w:rsidR="00755B9B" w:rsidRPr="00BF0F0F" w:rsidRDefault="00755B9B"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$20.00</w:t>
            </w:r>
          </w:p>
        </w:tc>
      </w:tr>
      <w:tr w:rsidR="00755B9B" w:rsidRPr="00BF0F0F" w14:paraId="7259CBE4" w14:textId="77777777" w:rsidTr="00686DEB">
        <w:tc>
          <w:tcPr>
            <w:tcW w:w="4675" w:type="dxa"/>
          </w:tcPr>
          <w:p w14:paraId="20CE3CC1" w14:textId="4A98F489" w:rsidR="00755B9B" w:rsidRPr="00BF0F0F" w:rsidRDefault="007D38BB" w:rsidP="00581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 xml:space="preserve">Building Sewer Permit – </w:t>
            </w:r>
            <w:r w:rsidR="00D43082" w:rsidRPr="00BF0F0F">
              <w:rPr>
                <w:rFonts w:ascii="Arial" w:hAnsi="Arial" w:cs="Arial"/>
                <w:sz w:val="24"/>
                <w:szCs w:val="24"/>
              </w:rPr>
              <w:t>Residential or C</w:t>
            </w:r>
            <w:r w:rsidRPr="00BF0F0F">
              <w:rPr>
                <w:rFonts w:ascii="Arial" w:hAnsi="Arial" w:cs="Arial"/>
                <w:sz w:val="24"/>
                <w:szCs w:val="24"/>
              </w:rPr>
              <w:t>ommercial</w:t>
            </w:r>
          </w:p>
        </w:tc>
        <w:tc>
          <w:tcPr>
            <w:tcW w:w="4675" w:type="dxa"/>
          </w:tcPr>
          <w:p w14:paraId="22FD8165" w14:textId="6417AF81" w:rsidR="00755B9B" w:rsidRPr="00BF0F0F" w:rsidRDefault="007D38BB"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$30.00</w:t>
            </w:r>
          </w:p>
        </w:tc>
      </w:tr>
      <w:tr w:rsidR="007D38BB" w:rsidRPr="00BF0F0F" w14:paraId="190AFD26" w14:textId="77777777" w:rsidTr="00686DEB">
        <w:tc>
          <w:tcPr>
            <w:tcW w:w="4675" w:type="dxa"/>
          </w:tcPr>
          <w:p w14:paraId="0C0330FD" w14:textId="617283A4" w:rsidR="007D38BB" w:rsidRPr="00BF0F0F" w:rsidRDefault="00D43082" w:rsidP="00D4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Building Sewer Permit –</w:t>
            </w:r>
            <w:r w:rsidR="007D38BB" w:rsidRPr="00BF0F0F">
              <w:rPr>
                <w:rFonts w:ascii="Arial" w:hAnsi="Arial" w:cs="Arial"/>
                <w:sz w:val="24"/>
                <w:szCs w:val="24"/>
              </w:rPr>
              <w:t xml:space="preserve"> </w:t>
            </w:r>
            <w:r w:rsidRPr="00BF0F0F">
              <w:rPr>
                <w:rFonts w:ascii="Arial" w:hAnsi="Arial" w:cs="Arial"/>
                <w:sz w:val="24"/>
                <w:szCs w:val="24"/>
              </w:rPr>
              <w:t>I</w:t>
            </w:r>
            <w:r w:rsidR="007D38BB" w:rsidRPr="00BF0F0F">
              <w:rPr>
                <w:rFonts w:ascii="Arial" w:hAnsi="Arial" w:cs="Arial"/>
                <w:sz w:val="24"/>
                <w:szCs w:val="24"/>
              </w:rPr>
              <w:t>ndustrial</w:t>
            </w:r>
          </w:p>
        </w:tc>
        <w:tc>
          <w:tcPr>
            <w:tcW w:w="4675" w:type="dxa"/>
          </w:tcPr>
          <w:p w14:paraId="717B0F68" w14:textId="263BFC7F" w:rsidR="007D38BB" w:rsidRPr="00BF0F0F" w:rsidRDefault="005814EE" w:rsidP="00581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$50.00</w:t>
            </w:r>
          </w:p>
        </w:tc>
      </w:tr>
      <w:tr w:rsidR="00F12916" w:rsidRPr="00BF0F0F" w14:paraId="0081C717" w14:textId="77777777" w:rsidTr="00686DEB">
        <w:tc>
          <w:tcPr>
            <w:tcW w:w="4675" w:type="dxa"/>
          </w:tcPr>
          <w:p w14:paraId="16A2A2B1" w14:textId="5BE1B6D7" w:rsidR="00F12916" w:rsidRPr="00BF0F0F" w:rsidRDefault="00F12916" w:rsidP="00581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Grease Trap Permit</w:t>
            </w:r>
          </w:p>
        </w:tc>
        <w:tc>
          <w:tcPr>
            <w:tcW w:w="4675" w:type="dxa"/>
          </w:tcPr>
          <w:p w14:paraId="78481605" w14:textId="3695054D" w:rsidR="00F12916" w:rsidRPr="00BF0F0F" w:rsidRDefault="005814EE" w:rsidP="00686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$1</w:t>
            </w:r>
            <w:r w:rsidR="009A1B55" w:rsidRPr="00BF0F0F">
              <w:rPr>
                <w:rFonts w:ascii="Arial" w:hAnsi="Arial" w:cs="Arial"/>
                <w:sz w:val="24"/>
                <w:szCs w:val="24"/>
              </w:rPr>
              <w:t>5</w:t>
            </w:r>
            <w:r w:rsidRPr="00BF0F0F">
              <w:rPr>
                <w:rFonts w:ascii="Arial" w:hAnsi="Arial" w:cs="Arial"/>
                <w:sz w:val="24"/>
                <w:szCs w:val="24"/>
              </w:rPr>
              <w:t>0</w:t>
            </w:r>
            <w:r w:rsidR="00F12916" w:rsidRPr="00BF0F0F">
              <w:rPr>
                <w:rFonts w:ascii="Arial" w:hAnsi="Arial" w:cs="Arial"/>
                <w:sz w:val="24"/>
                <w:szCs w:val="24"/>
              </w:rPr>
              <w:t>.00</w:t>
            </w:r>
          </w:p>
        </w:tc>
      </w:tr>
      <w:tr w:rsidR="00F12916" w:rsidRPr="00BF0F0F" w14:paraId="65AE6B6F" w14:textId="77777777" w:rsidTr="00686DEB">
        <w:tc>
          <w:tcPr>
            <w:tcW w:w="4675" w:type="dxa"/>
          </w:tcPr>
          <w:p w14:paraId="40D6176C" w14:textId="7D304EE3" w:rsidR="00F12916" w:rsidRPr="00BF0F0F" w:rsidRDefault="00F12916" w:rsidP="00581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Grease Trap Waste Hauler Permit</w:t>
            </w:r>
          </w:p>
        </w:tc>
        <w:tc>
          <w:tcPr>
            <w:tcW w:w="4675" w:type="dxa"/>
          </w:tcPr>
          <w:p w14:paraId="704D6F29" w14:textId="2C9F9EE8" w:rsidR="00F12916" w:rsidRPr="00BF0F0F" w:rsidRDefault="00F12916" w:rsidP="00581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9A1B55" w:rsidRPr="00BF0F0F">
              <w:rPr>
                <w:rFonts w:ascii="Arial" w:hAnsi="Arial" w:cs="Arial"/>
                <w:sz w:val="24"/>
                <w:szCs w:val="24"/>
              </w:rPr>
              <w:t>7</w:t>
            </w:r>
            <w:r w:rsidRPr="00BF0F0F">
              <w:rPr>
                <w:rFonts w:ascii="Arial" w:hAnsi="Arial" w:cs="Arial"/>
                <w:sz w:val="24"/>
                <w:szCs w:val="24"/>
              </w:rPr>
              <w:t>5.00 (up to 3 vehicles)</w:t>
            </w:r>
          </w:p>
        </w:tc>
      </w:tr>
      <w:tr w:rsidR="006A4515" w:rsidRPr="00BF0F0F" w14:paraId="2839FE2D" w14:textId="77777777" w:rsidTr="00686DEB">
        <w:tc>
          <w:tcPr>
            <w:tcW w:w="4675" w:type="dxa"/>
          </w:tcPr>
          <w:p w14:paraId="00DC07F5" w14:textId="1FBBFA27" w:rsidR="006A4515" w:rsidRPr="00BF0F0F" w:rsidRDefault="006A4515" w:rsidP="00581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Booster Pump Surcharge</w:t>
            </w:r>
          </w:p>
        </w:tc>
        <w:tc>
          <w:tcPr>
            <w:tcW w:w="4675" w:type="dxa"/>
          </w:tcPr>
          <w:p w14:paraId="1429F21D" w14:textId="7A6B2411" w:rsidR="006A4515" w:rsidRPr="00BF0F0F" w:rsidRDefault="006A4515" w:rsidP="00581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sz w:val="24"/>
                <w:szCs w:val="24"/>
              </w:rPr>
            </w:pPr>
            <w:r w:rsidRPr="00BF0F0F">
              <w:rPr>
                <w:rFonts w:ascii="Arial" w:hAnsi="Arial" w:cs="Arial"/>
                <w:sz w:val="24"/>
                <w:szCs w:val="24"/>
              </w:rPr>
              <w:t>$</w:t>
            </w:r>
            <w:r w:rsidR="00994A16" w:rsidRPr="00BF0F0F">
              <w:rPr>
                <w:rFonts w:ascii="Arial" w:hAnsi="Arial" w:cs="Arial"/>
                <w:sz w:val="24"/>
                <w:szCs w:val="24"/>
              </w:rPr>
              <w:t>26</w:t>
            </w:r>
            <w:r w:rsidRPr="00BF0F0F">
              <w:rPr>
                <w:rFonts w:ascii="Arial" w:hAnsi="Arial" w:cs="Arial"/>
                <w:sz w:val="24"/>
                <w:szCs w:val="24"/>
              </w:rPr>
              <w:t>.</w:t>
            </w:r>
            <w:r w:rsidR="00994A16" w:rsidRPr="00BF0F0F">
              <w:rPr>
                <w:rFonts w:ascii="Arial" w:hAnsi="Arial" w:cs="Arial"/>
                <w:sz w:val="24"/>
                <w:szCs w:val="24"/>
              </w:rPr>
              <w:t>00</w:t>
            </w:r>
          </w:p>
        </w:tc>
      </w:tr>
    </w:tbl>
    <w:p w14:paraId="50A146FD" w14:textId="77777777" w:rsidR="006A4515" w:rsidRPr="00BF0F0F" w:rsidRDefault="006A4515" w:rsidP="006A4515">
      <w:pPr>
        <w:tabs>
          <w:tab w:val="center" w:pos="4680"/>
          <w:tab w:val="left" w:pos="6465"/>
        </w:tabs>
        <w:spacing w:after="100" w:afterAutospacing="1" w:line="240" w:lineRule="auto"/>
        <w:jc w:val="both"/>
        <w:rPr>
          <w:rFonts w:ascii="Arial" w:hAnsi="Arial" w:cs="Arial"/>
          <w:b/>
          <w:bCs/>
          <w:sz w:val="24"/>
          <w:szCs w:val="24"/>
        </w:rPr>
      </w:pPr>
    </w:p>
    <w:p w14:paraId="1E2A92E3" w14:textId="1FF5A143" w:rsidR="00F71C3E" w:rsidRPr="00BF0F0F" w:rsidRDefault="006A4515" w:rsidP="006A4515">
      <w:pPr>
        <w:tabs>
          <w:tab w:val="center" w:pos="4680"/>
          <w:tab w:val="left" w:pos="6465"/>
        </w:tabs>
        <w:spacing w:after="100" w:afterAutospacing="1" w:line="240" w:lineRule="auto"/>
        <w:jc w:val="both"/>
        <w:rPr>
          <w:rFonts w:ascii="Arial" w:hAnsi="Arial" w:cs="Arial"/>
          <w:b/>
          <w:bCs/>
          <w:sz w:val="24"/>
          <w:szCs w:val="24"/>
        </w:rPr>
      </w:pPr>
      <w:r w:rsidRPr="00BF0F0F">
        <w:rPr>
          <w:rFonts w:ascii="Arial" w:hAnsi="Arial" w:cs="Arial"/>
          <w:b/>
          <w:bCs/>
          <w:sz w:val="24"/>
          <w:szCs w:val="24"/>
        </w:rPr>
        <w:t xml:space="preserve">Note: All water service customers served by </w:t>
      </w:r>
      <w:r w:rsidR="007A0A72" w:rsidRPr="00BF0F0F">
        <w:rPr>
          <w:rFonts w:ascii="Arial" w:hAnsi="Arial" w:cs="Arial"/>
          <w:b/>
          <w:bCs/>
          <w:sz w:val="24"/>
          <w:szCs w:val="24"/>
        </w:rPr>
        <w:t xml:space="preserve">city owned </w:t>
      </w:r>
      <w:r w:rsidRPr="00BF0F0F">
        <w:rPr>
          <w:rFonts w:ascii="Arial" w:hAnsi="Arial" w:cs="Arial"/>
          <w:b/>
          <w:bCs/>
          <w:sz w:val="24"/>
          <w:szCs w:val="24"/>
        </w:rPr>
        <w:t>booster pumps shall be charged the monthly booster pump surcharge for each water connection. This charge shall be in addition to the minimum bill and the over minimum rate (if applicable) and shall be billed and collected with the water service charge.</w:t>
      </w:r>
    </w:p>
    <w:p w14:paraId="135810EB" w14:textId="77777777" w:rsidR="00B131EC" w:rsidRPr="00BF0F0F" w:rsidRDefault="00B131EC" w:rsidP="006A4515">
      <w:pPr>
        <w:tabs>
          <w:tab w:val="center" w:pos="4680"/>
          <w:tab w:val="left" w:pos="6465"/>
        </w:tabs>
        <w:spacing w:after="100" w:afterAutospacing="1" w:line="240" w:lineRule="auto"/>
        <w:jc w:val="both"/>
        <w:rPr>
          <w:rFonts w:ascii="Arial" w:hAnsi="Arial" w:cs="Arial"/>
          <w:b/>
          <w:bCs/>
          <w:sz w:val="24"/>
          <w:szCs w:val="24"/>
        </w:rPr>
      </w:pPr>
    </w:p>
    <w:tbl>
      <w:tblPr>
        <w:tblStyle w:val="TableGrid"/>
        <w:tblW w:w="0" w:type="auto"/>
        <w:tblLook w:val="04A0" w:firstRow="1" w:lastRow="0" w:firstColumn="1" w:lastColumn="0" w:noHBand="0" w:noVBand="1"/>
      </w:tblPr>
      <w:tblGrid>
        <w:gridCol w:w="9350"/>
      </w:tblGrid>
      <w:tr w:rsidR="00686DEB" w:rsidRPr="00BF0F0F" w14:paraId="705CD303" w14:textId="77777777" w:rsidTr="00686DEB">
        <w:tc>
          <w:tcPr>
            <w:tcW w:w="9350" w:type="dxa"/>
          </w:tcPr>
          <w:p w14:paraId="471AF604" w14:textId="6C1C93E1" w:rsidR="00686DEB" w:rsidRPr="00BF0F0F" w:rsidRDefault="00686DEB" w:rsidP="004C380C">
            <w:pPr>
              <w:pStyle w:val="ListParagraph"/>
              <w:numPr>
                <w:ilvl w:val="0"/>
                <w:numId w:val="4"/>
              </w:numPr>
              <w:spacing w:line="360" w:lineRule="auto"/>
              <w:jc w:val="center"/>
              <w:rPr>
                <w:rFonts w:ascii="Arial" w:hAnsi="Arial" w:cs="Arial"/>
                <w:b/>
                <w:bCs/>
                <w:sz w:val="24"/>
                <w:szCs w:val="24"/>
              </w:rPr>
            </w:pPr>
            <w:r w:rsidRPr="00BF0F0F">
              <w:rPr>
                <w:rFonts w:ascii="Arial" w:hAnsi="Arial" w:cs="Arial"/>
                <w:b/>
                <w:bCs/>
                <w:sz w:val="28"/>
                <w:szCs w:val="24"/>
              </w:rPr>
              <w:t>Alcohol Licensing Fees</w:t>
            </w:r>
          </w:p>
        </w:tc>
      </w:tr>
    </w:tbl>
    <w:p w14:paraId="341818F2" w14:textId="1FE05D6F" w:rsidR="00982B76" w:rsidRPr="00BF0F0F" w:rsidRDefault="005A1858" w:rsidP="009B179F">
      <w:pPr>
        <w:spacing w:after="0" w:line="360" w:lineRule="auto"/>
        <w:jc w:val="center"/>
        <w:rPr>
          <w:rFonts w:ascii="Arial" w:hAnsi="Arial" w:cs="Arial"/>
          <w:bCs/>
          <w:sz w:val="24"/>
          <w:szCs w:val="24"/>
        </w:rPr>
      </w:pPr>
      <w:r w:rsidRPr="00BF0F0F">
        <w:rPr>
          <w:rFonts w:ascii="Arial" w:hAnsi="Arial" w:cs="Arial"/>
          <w:bCs/>
          <w:sz w:val="24"/>
          <w:szCs w:val="24"/>
        </w:rPr>
        <w:t xml:space="preserve"> </w:t>
      </w:r>
    </w:p>
    <w:tbl>
      <w:tblPr>
        <w:tblStyle w:val="TableGrid"/>
        <w:tblW w:w="9355" w:type="dxa"/>
        <w:tblLook w:val="04A0" w:firstRow="1" w:lastRow="0" w:firstColumn="1" w:lastColumn="0" w:noHBand="0" w:noVBand="1"/>
      </w:tblPr>
      <w:tblGrid>
        <w:gridCol w:w="6925"/>
        <w:gridCol w:w="2430"/>
      </w:tblGrid>
      <w:tr w:rsidR="00E6277C" w:rsidRPr="00BF0F0F" w14:paraId="5A4056FA" w14:textId="77777777" w:rsidTr="00385929">
        <w:tc>
          <w:tcPr>
            <w:tcW w:w="6925" w:type="dxa"/>
          </w:tcPr>
          <w:p w14:paraId="542C2E85" w14:textId="54188E19" w:rsidR="00E6277C" w:rsidRPr="00BF0F0F" w:rsidRDefault="00E6277C" w:rsidP="00385929">
            <w:pPr>
              <w:rPr>
                <w:rFonts w:ascii="Arial" w:hAnsi="Arial" w:cs="Arial"/>
                <w:bCs/>
                <w:sz w:val="24"/>
                <w:szCs w:val="24"/>
              </w:rPr>
            </w:pPr>
            <w:r w:rsidRPr="00BF0F0F">
              <w:rPr>
                <w:rFonts w:ascii="Arial" w:hAnsi="Arial" w:cs="Arial"/>
                <w:bCs/>
                <w:sz w:val="24"/>
                <w:szCs w:val="24"/>
              </w:rPr>
              <w:t>License, Combination Consumption on Premises, Malt Beverages, Wine and Distilled Spirits</w:t>
            </w:r>
            <w:r w:rsidR="00453E52" w:rsidRPr="00BF0F0F">
              <w:rPr>
                <w:rFonts w:ascii="Arial" w:hAnsi="Arial" w:cs="Arial"/>
                <w:bCs/>
                <w:sz w:val="24"/>
                <w:szCs w:val="24"/>
              </w:rPr>
              <w:t xml:space="preserve"> – </w:t>
            </w:r>
            <w:r w:rsidRPr="00BF0F0F">
              <w:rPr>
                <w:rFonts w:ascii="Arial" w:hAnsi="Arial" w:cs="Arial"/>
                <w:bCs/>
                <w:sz w:val="24"/>
                <w:szCs w:val="24"/>
              </w:rPr>
              <w:t>Initial Application</w:t>
            </w:r>
          </w:p>
        </w:tc>
        <w:tc>
          <w:tcPr>
            <w:tcW w:w="2430" w:type="dxa"/>
          </w:tcPr>
          <w:p w14:paraId="3E017DB5" w14:textId="78A1B618" w:rsidR="00E6277C" w:rsidRPr="00BF0F0F" w:rsidRDefault="004C380C" w:rsidP="005878D5">
            <w:pPr>
              <w:jc w:val="center"/>
              <w:rPr>
                <w:rFonts w:ascii="Arial" w:hAnsi="Arial" w:cs="Arial"/>
                <w:bCs/>
                <w:sz w:val="24"/>
                <w:szCs w:val="24"/>
              </w:rPr>
            </w:pPr>
            <w:r w:rsidRPr="00BF0F0F">
              <w:rPr>
                <w:rFonts w:ascii="Arial" w:hAnsi="Arial" w:cs="Arial"/>
                <w:bCs/>
                <w:sz w:val="24"/>
                <w:szCs w:val="24"/>
              </w:rPr>
              <w:t>$1,2</w:t>
            </w:r>
            <w:r w:rsidR="00E6277C" w:rsidRPr="00BF0F0F">
              <w:rPr>
                <w:rFonts w:ascii="Arial" w:hAnsi="Arial" w:cs="Arial"/>
                <w:bCs/>
                <w:sz w:val="24"/>
                <w:szCs w:val="24"/>
              </w:rPr>
              <w:t>00.00</w:t>
            </w:r>
            <w:r w:rsidR="00D43082" w:rsidRPr="00BF0F0F">
              <w:rPr>
                <w:rFonts w:ascii="Arial" w:hAnsi="Arial" w:cs="Arial"/>
                <w:bCs/>
                <w:sz w:val="24"/>
                <w:szCs w:val="24"/>
              </w:rPr>
              <w:t xml:space="preserve"> plus Administrative F</w:t>
            </w:r>
            <w:r w:rsidRPr="00BF0F0F">
              <w:rPr>
                <w:rFonts w:ascii="Arial" w:hAnsi="Arial" w:cs="Arial"/>
                <w:bCs/>
                <w:sz w:val="24"/>
                <w:szCs w:val="24"/>
              </w:rPr>
              <w:t>ee</w:t>
            </w:r>
          </w:p>
        </w:tc>
      </w:tr>
      <w:tr w:rsidR="00E6277C" w:rsidRPr="00BF0F0F" w14:paraId="4A89594A" w14:textId="77777777" w:rsidTr="00385929">
        <w:tc>
          <w:tcPr>
            <w:tcW w:w="6925" w:type="dxa"/>
          </w:tcPr>
          <w:p w14:paraId="7155A6EF" w14:textId="06EADF0D" w:rsidR="00E6277C" w:rsidRPr="00BF0F0F" w:rsidRDefault="00E6277C" w:rsidP="00E6277C">
            <w:pPr>
              <w:rPr>
                <w:rFonts w:ascii="Arial" w:hAnsi="Arial" w:cs="Arial"/>
                <w:bCs/>
                <w:sz w:val="24"/>
                <w:szCs w:val="24"/>
              </w:rPr>
            </w:pPr>
            <w:r w:rsidRPr="00BF0F0F">
              <w:rPr>
                <w:rFonts w:ascii="Arial" w:hAnsi="Arial" w:cs="Arial"/>
                <w:bCs/>
                <w:sz w:val="24"/>
                <w:szCs w:val="24"/>
              </w:rPr>
              <w:t xml:space="preserve">License, </w:t>
            </w:r>
            <w:r w:rsidR="00453E52" w:rsidRPr="00BF0F0F">
              <w:rPr>
                <w:rFonts w:ascii="Arial" w:hAnsi="Arial" w:cs="Arial"/>
                <w:bCs/>
                <w:sz w:val="24"/>
                <w:szCs w:val="24"/>
              </w:rPr>
              <w:t xml:space="preserve">Combination </w:t>
            </w:r>
            <w:r w:rsidRPr="00BF0F0F">
              <w:rPr>
                <w:rFonts w:ascii="Arial" w:hAnsi="Arial" w:cs="Arial"/>
                <w:bCs/>
                <w:sz w:val="24"/>
                <w:szCs w:val="24"/>
              </w:rPr>
              <w:t>Consumption on Premises, Malt Beverages, Wine and Distilled Spirits</w:t>
            </w:r>
            <w:r w:rsidR="00453E52" w:rsidRPr="00BF0F0F">
              <w:rPr>
                <w:rFonts w:ascii="Arial" w:hAnsi="Arial" w:cs="Arial"/>
                <w:bCs/>
                <w:sz w:val="24"/>
                <w:szCs w:val="24"/>
              </w:rPr>
              <w:t xml:space="preserve"> –</w:t>
            </w:r>
            <w:r w:rsidRPr="00BF0F0F">
              <w:rPr>
                <w:rFonts w:ascii="Arial" w:hAnsi="Arial" w:cs="Arial"/>
                <w:bCs/>
                <w:sz w:val="24"/>
                <w:szCs w:val="24"/>
              </w:rPr>
              <w:t xml:space="preserve"> Annual Renewal</w:t>
            </w:r>
          </w:p>
        </w:tc>
        <w:tc>
          <w:tcPr>
            <w:tcW w:w="2430" w:type="dxa"/>
          </w:tcPr>
          <w:p w14:paraId="7DF21129" w14:textId="4943D3A8" w:rsidR="00E6277C" w:rsidRPr="00BF0F0F" w:rsidRDefault="004C380C" w:rsidP="005878D5">
            <w:pPr>
              <w:jc w:val="center"/>
              <w:rPr>
                <w:rFonts w:ascii="Arial" w:hAnsi="Arial" w:cs="Arial"/>
                <w:bCs/>
                <w:sz w:val="24"/>
                <w:szCs w:val="24"/>
              </w:rPr>
            </w:pPr>
            <w:r w:rsidRPr="00BF0F0F">
              <w:rPr>
                <w:rFonts w:ascii="Arial" w:hAnsi="Arial" w:cs="Arial"/>
                <w:bCs/>
                <w:sz w:val="24"/>
                <w:szCs w:val="24"/>
              </w:rPr>
              <w:t>$1,0</w:t>
            </w:r>
            <w:r w:rsidR="00E6277C" w:rsidRPr="00BF0F0F">
              <w:rPr>
                <w:rFonts w:ascii="Arial" w:hAnsi="Arial" w:cs="Arial"/>
                <w:bCs/>
                <w:sz w:val="24"/>
                <w:szCs w:val="24"/>
              </w:rPr>
              <w:t>00.00</w:t>
            </w:r>
            <w:r w:rsidR="00D43082" w:rsidRPr="00BF0F0F">
              <w:rPr>
                <w:rFonts w:ascii="Arial" w:hAnsi="Arial" w:cs="Arial"/>
                <w:bCs/>
                <w:sz w:val="24"/>
                <w:szCs w:val="24"/>
              </w:rPr>
              <w:t xml:space="preserve"> plus Administrative F</w:t>
            </w:r>
            <w:r w:rsidRPr="00BF0F0F">
              <w:rPr>
                <w:rFonts w:ascii="Arial" w:hAnsi="Arial" w:cs="Arial"/>
                <w:bCs/>
                <w:sz w:val="24"/>
                <w:szCs w:val="24"/>
              </w:rPr>
              <w:t>ee</w:t>
            </w:r>
          </w:p>
        </w:tc>
      </w:tr>
      <w:tr w:rsidR="004C380C" w:rsidRPr="00BF0F0F" w14:paraId="17538D91" w14:textId="77777777" w:rsidTr="00385929">
        <w:tc>
          <w:tcPr>
            <w:tcW w:w="6925" w:type="dxa"/>
          </w:tcPr>
          <w:p w14:paraId="36DE16A9" w14:textId="4AE6B56C" w:rsidR="004C380C" w:rsidRPr="00BF0F0F" w:rsidRDefault="005878D5" w:rsidP="004C380C">
            <w:pPr>
              <w:rPr>
                <w:rFonts w:ascii="Arial" w:hAnsi="Arial" w:cs="Arial"/>
                <w:bCs/>
                <w:sz w:val="24"/>
                <w:szCs w:val="24"/>
              </w:rPr>
            </w:pPr>
            <w:r w:rsidRPr="00BF0F0F">
              <w:rPr>
                <w:rFonts w:ascii="Arial" w:hAnsi="Arial" w:cs="Arial"/>
                <w:bCs/>
                <w:sz w:val="24"/>
                <w:szCs w:val="24"/>
              </w:rPr>
              <w:t>All other licenses for Consumption on Premises, Package Sales, M</w:t>
            </w:r>
            <w:r w:rsidR="004C380C" w:rsidRPr="00BF0F0F">
              <w:rPr>
                <w:rFonts w:ascii="Arial" w:hAnsi="Arial" w:cs="Arial"/>
                <w:bCs/>
                <w:sz w:val="24"/>
                <w:szCs w:val="24"/>
              </w:rPr>
              <w:t>anufacturing</w:t>
            </w:r>
            <w:r w:rsidRPr="00BF0F0F">
              <w:rPr>
                <w:rFonts w:ascii="Arial" w:hAnsi="Arial" w:cs="Arial"/>
                <w:bCs/>
                <w:sz w:val="24"/>
                <w:szCs w:val="24"/>
              </w:rPr>
              <w:t xml:space="preserve"> or B</w:t>
            </w:r>
            <w:r w:rsidR="00453E52" w:rsidRPr="00BF0F0F">
              <w:rPr>
                <w:rFonts w:ascii="Arial" w:hAnsi="Arial" w:cs="Arial"/>
                <w:bCs/>
                <w:sz w:val="24"/>
                <w:szCs w:val="24"/>
              </w:rPr>
              <w:t xml:space="preserve">rewpubs – </w:t>
            </w:r>
            <w:r w:rsidR="004C380C" w:rsidRPr="00BF0F0F">
              <w:rPr>
                <w:rFonts w:ascii="Arial" w:hAnsi="Arial" w:cs="Arial"/>
                <w:bCs/>
                <w:sz w:val="24"/>
                <w:szCs w:val="24"/>
              </w:rPr>
              <w:t>Initial Application</w:t>
            </w:r>
          </w:p>
        </w:tc>
        <w:tc>
          <w:tcPr>
            <w:tcW w:w="2430" w:type="dxa"/>
          </w:tcPr>
          <w:p w14:paraId="01182BC3" w14:textId="20F7907C" w:rsidR="004C380C" w:rsidRPr="00BF0F0F" w:rsidRDefault="00D43082" w:rsidP="005878D5">
            <w:pPr>
              <w:jc w:val="center"/>
              <w:rPr>
                <w:rFonts w:ascii="Arial" w:hAnsi="Arial" w:cs="Arial"/>
                <w:bCs/>
                <w:sz w:val="24"/>
                <w:szCs w:val="24"/>
              </w:rPr>
            </w:pPr>
            <w:r w:rsidRPr="00BF0F0F">
              <w:rPr>
                <w:rFonts w:ascii="Arial" w:hAnsi="Arial" w:cs="Arial"/>
                <w:bCs/>
                <w:sz w:val="24"/>
                <w:szCs w:val="24"/>
              </w:rPr>
              <w:t>$600.00 plus Administrative F</w:t>
            </w:r>
            <w:r w:rsidR="004C380C" w:rsidRPr="00BF0F0F">
              <w:rPr>
                <w:rFonts w:ascii="Arial" w:hAnsi="Arial" w:cs="Arial"/>
                <w:bCs/>
                <w:sz w:val="24"/>
                <w:szCs w:val="24"/>
              </w:rPr>
              <w:t>ee</w:t>
            </w:r>
          </w:p>
        </w:tc>
      </w:tr>
      <w:tr w:rsidR="004C380C" w:rsidRPr="00BF0F0F" w14:paraId="4488F377" w14:textId="77777777" w:rsidTr="00385929">
        <w:tc>
          <w:tcPr>
            <w:tcW w:w="6925" w:type="dxa"/>
          </w:tcPr>
          <w:p w14:paraId="438C2D94" w14:textId="7687EF1A" w:rsidR="004C380C" w:rsidRPr="00BF0F0F" w:rsidRDefault="005878D5" w:rsidP="00453E52">
            <w:pPr>
              <w:rPr>
                <w:rFonts w:ascii="Arial" w:hAnsi="Arial" w:cs="Arial"/>
                <w:bCs/>
                <w:sz w:val="24"/>
                <w:szCs w:val="24"/>
              </w:rPr>
            </w:pPr>
            <w:r w:rsidRPr="00BF0F0F">
              <w:rPr>
                <w:rFonts w:ascii="Arial" w:hAnsi="Arial" w:cs="Arial"/>
                <w:bCs/>
                <w:sz w:val="24"/>
                <w:szCs w:val="24"/>
              </w:rPr>
              <w:t>All other licenses for Consumption on Premises, Package Sales, M</w:t>
            </w:r>
            <w:r w:rsidR="004C380C" w:rsidRPr="00BF0F0F">
              <w:rPr>
                <w:rFonts w:ascii="Arial" w:hAnsi="Arial" w:cs="Arial"/>
                <w:bCs/>
                <w:sz w:val="24"/>
                <w:szCs w:val="24"/>
              </w:rPr>
              <w:t xml:space="preserve">anufacturing </w:t>
            </w:r>
            <w:r w:rsidRPr="00BF0F0F">
              <w:rPr>
                <w:rFonts w:ascii="Arial" w:hAnsi="Arial" w:cs="Arial"/>
                <w:bCs/>
                <w:sz w:val="24"/>
                <w:szCs w:val="24"/>
              </w:rPr>
              <w:t>or B</w:t>
            </w:r>
            <w:r w:rsidR="004C380C" w:rsidRPr="00BF0F0F">
              <w:rPr>
                <w:rFonts w:ascii="Arial" w:hAnsi="Arial" w:cs="Arial"/>
                <w:bCs/>
                <w:sz w:val="24"/>
                <w:szCs w:val="24"/>
              </w:rPr>
              <w:t>rewpubs</w:t>
            </w:r>
            <w:r w:rsidR="00453E52" w:rsidRPr="00BF0F0F">
              <w:rPr>
                <w:rFonts w:ascii="Arial" w:hAnsi="Arial" w:cs="Arial"/>
                <w:bCs/>
                <w:sz w:val="24"/>
                <w:szCs w:val="24"/>
              </w:rPr>
              <w:t xml:space="preserve"> – </w:t>
            </w:r>
            <w:r w:rsidR="004C380C" w:rsidRPr="00BF0F0F">
              <w:rPr>
                <w:rFonts w:ascii="Arial" w:hAnsi="Arial" w:cs="Arial"/>
                <w:bCs/>
                <w:sz w:val="24"/>
                <w:szCs w:val="24"/>
              </w:rPr>
              <w:t>Annual Renewal</w:t>
            </w:r>
          </w:p>
        </w:tc>
        <w:tc>
          <w:tcPr>
            <w:tcW w:w="2430" w:type="dxa"/>
          </w:tcPr>
          <w:p w14:paraId="73BD6998" w14:textId="295F08AB" w:rsidR="004C380C" w:rsidRPr="00BF0F0F" w:rsidRDefault="004C380C" w:rsidP="005878D5">
            <w:pPr>
              <w:jc w:val="center"/>
              <w:rPr>
                <w:rFonts w:ascii="Arial" w:hAnsi="Arial" w:cs="Arial"/>
                <w:bCs/>
                <w:sz w:val="24"/>
                <w:szCs w:val="24"/>
              </w:rPr>
            </w:pPr>
            <w:r w:rsidRPr="00BF0F0F">
              <w:rPr>
                <w:rFonts w:ascii="Arial" w:hAnsi="Arial" w:cs="Arial"/>
                <w:bCs/>
                <w:sz w:val="24"/>
                <w:szCs w:val="24"/>
              </w:rPr>
              <w:t>$</w:t>
            </w:r>
            <w:r w:rsidR="00D43082" w:rsidRPr="00BF0F0F">
              <w:rPr>
                <w:rFonts w:ascii="Arial" w:hAnsi="Arial" w:cs="Arial"/>
                <w:bCs/>
                <w:sz w:val="24"/>
                <w:szCs w:val="24"/>
              </w:rPr>
              <w:t>500.00 plus Administrative F</w:t>
            </w:r>
            <w:r w:rsidRPr="00BF0F0F">
              <w:rPr>
                <w:rFonts w:ascii="Arial" w:hAnsi="Arial" w:cs="Arial"/>
                <w:bCs/>
                <w:sz w:val="24"/>
                <w:szCs w:val="24"/>
              </w:rPr>
              <w:t>ee</w:t>
            </w:r>
          </w:p>
        </w:tc>
      </w:tr>
      <w:tr w:rsidR="004C380C" w:rsidRPr="00BF0F0F" w14:paraId="00F793BA" w14:textId="77777777" w:rsidTr="00385929">
        <w:tc>
          <w:tcPr>
            <w:tcW w:w="6925" w:type="dxa"/>
          </w:tcPr>
          <w:p w14:paraId="14A14FDC" w14:textId="43A978E6" w:rsidR="004C380C" w:rsidRPr="00BF0F0F" w:rsidRDefault="004C380C" w:rsidP="00385929">
            <w:pPr>
              <w:rPr>
                <w:rFonts w:ascii="Arial" w:hAnsi="Arial" w:cs="Arial"/>
                <w:bCs/>
                <w:sz w:val="24"/>
                <w:szCs w:val="24"/>
              </w:rPr>
            </w:pPr>
            <w:r w:rsidRPr="00BF0F0F">
              <w:rPr>
                <w:rFonts w:ascii="Arial" w:hAnsi="Arial" w:cs="Arial"/>
                <w:bCs/>
                <w:sz w:val="24"/>
                <w:szCs w:val="24"/>
              </w:rPr>
              <w:t>License, Temporary Special Event (first event per calendar year)</w:t>
            </w:r>
          </w:p>
        </w:tc>
        <w:tc>
          <w:tcPr>
            <w:tcW w:w="2430" w:type="dxa"/>
          </w:tcPr>
          <w:p w14:paraId="0B81787A" w14:textId="6C7CA17B" w:rsidR="004C380C" w:rsidRPr="00BF0F0F" w:rsidRDefault="00D43082" w:rsidP="005878D5">
            <w:pPr>
              <w:jc w:val="center"/>
              <w:rPr>
                <w:rFonts w:ascii="Arial" w:hAnsi="Arial" w:cs="Arial"/>
                <w:bCs/>
                <w:sz w:val="24"/>
                <w:szCs w:val="24"/>
              </w:rPr>
            </w:pPr>
            <w:r w:rsidRPr="00BF0F0F">
              <w:rPr>
                <w:rFonts w:ascii="Arial" w:hAnsi="Arial" w:cs="Arial"/>
                <w:bCs/>
                <w:sz w:val="24"/>
                <w:szCs w:val="24"/>
              </w:rPr>
              <w:t>$200.00 plus Administrative F</w:t>
            </w:r>
            <w:r w:rsidR="004C380C" w:rsidRPr="00BF0F0F">
              <w:rPr>
                <w:rFonts w:ascii="Arial" w:hAnsi="Arial" w:cs="Arial"/>
                <w:bCs/>
                <w:sz w:val="24"/>
                <w:szCs w:val="24"/>
              </w:rPr>
              <w:t>ee</w:t>
            </w:r>
          </w:p>
        </w:tc>
      </w:tr>
      <w:tr w:rsidR="004C380C" w:rsidRPr="00BF0F0F" w14:paraId="0D8BD614" w14:textId="77777777" w:rsidTr="00385929">
        <w:tc>
          <w:tcPr>
            <w:tcW w:w="6925" w:type="dxa"/>
          </w:tcPr>
          <w:p w14:paraId="7C827073" w14:textId="001B32C7" w:rsidR="004C380C" w:rsidRPr="00BF0F0F" w:rsidRDefault="004C380C" w:rsidP="004C380C">
            <w:pPr>
              <w:rPr>
                <w:rFonts w:ascii="Arial" w:hAnsi="Arial" w:cs="Arial"/>
                <w:bCs/>
                <w:sz w:val="24"/>
                <w:szCs w:val="24"/>
              </w:rPr>
            </w:pPr>
            <w:r w:rsidRPr="00BF0F0F">
              <w:rPr>
                <w:rFonts w:ascii="Arial" w:hAnsi="Arial" w:cs="Arial"/>
                <w:bCs/>
                <w:sz w:val="24"/>
                <w:szCs w:val="24"/>
              </w:rPr>
              <w:t>License, Temporary Special Event (second and subsequent events per calendar year)</w:t>
            </w:r>
          </w:p>
        </w:tc>
        <w:tc>
          <w:tcPr>
            <w:tcW w:w="2430" w:type="dxa"/>
          </w:tcPr>
          <w:p w14:paraId="3320D4AE" w14:textId="20A99992" w:rsidR="004C380C" w:rsidRPr="00BF0F0F" w:rsidRDefault="00D43082" w:rsidP="005878D5">
            <w:pPr>
              <w:jc w:val="center"/>
              <w:rPr>
                <w:rFonts w:ascii="Arial" w:hAnsi="Arial" w:cs="Arial"/>
                <w:bCs/>
                <w:sz w:val="24"/>
                <w:szCs w:val="24"/>
              </w:rPr>
            </w:pPr>
            <w:r w:rsidRPr="00BF0F0F">
              <w:rPr>
                <w:rFonts w:ascii="Arial" w:hAnsi="Arial" w:cs="Arial"/>
                <w:bCs/>
                <w:sz w:val="24"/>
                <w:szCs w:val="24"/>
              </w:rPr>
              <w:t>$100.00 plus Administrative F</w:t>
            </w:r>
            <w:r w:rsidR="004C380C" w:rsidRPr="00BF0F0F">
              <w:rPr>
                <w:rFonts w:ascii="Arial" w:hAnsi="Arial" w:cs="Arial"/>
                <w:bCs/>
                <w:sz w:val="24"/>
                <w:szCs w:val="24"/>
              </w:rPr>
              <w:t>ee</w:t>
            </w:r>
          </w:p>
        </w:tc>
      </w:tr>
      <w:tr w:rsidR="004C380C" w:rsidRPr="00BF0F0F" w14:paraId="408E3E69" w14:textId="77777777" w:rsidTr="00385929">
        <w:tc>
          <w:tcPr>
            <w:tcW w:w="6925" w:type="dxa"/>
          </w:tcPr>
          <w:p w14:paraId="7B674139" w14:textId="6D376387" w:rsidR="004C380C" w:rsidRPr="00BF0F0F" w:rsidRDefault="00D43082" w:rsidP="00D43082">
            <w:pPr>
              <w:rPr>
                <w:rFonts w:ascii="Arial" w:hAnsi="Arial" w:cs="Arial"/>
                <w:bCs/>
                <w:sz w:val="24"/>
                <w:szCs w:val="24"/>
              </w:rPr>
            </w:pPr>
            <w:r w:rsidRPr="00BF0F0F">
              <w:rPr>
                <w:rFonts w:ascii="Arial" w:hAnsi="Arial" w:cs="Arial"/>
                <w:bCs/>
                <w:sz w:val="24"/>
                <w:szCs w:val="24"/>
              </w:rPr>
              <w:t>Administrative Fee (per license</w:t>
            </w:r>
            <w:r w:rsidR="004C380C" w:rsidRPr="00BF0F0F">
              <w:rPr>
                <w:rFonts w:ascii="Arial" w:hAnsi="Arial" w:cs="Arial"/>
                <w:bCs/>
                <w:sz w:val="24"/>
                <w:szCs w:val="24"/>
              </w:rPr>
              <w:t>)</w:t>
            </w:r>
          </w:p>
        </w:tc>
        <w:tc>
          <w:tcPr>
            <w:tcW w:w="2430" w:type="dxa"/>
          </w:tcPr>
          <w:p w14:paraId="433E1A92" w14:textId="321DDCA2" w:rsidR="004C380C" w:rsidRPr="00BF0F0F" w:rsidRDefault="004C380C" w:rsidP="005878D5">
            <w:pPr>
              <w:jc w:val="center"/>
              <w:rPr>
                <w:rFonts w:ascii="Arial" w:hAnsi="Arial" w:cs="Arial"/>
                <w:bCs/>
                <w:sz w:val="24"/>
                <w:szCs w:val="24"/>
              </w:rPr>
            </w:pPr>
            <w:r w:rsidRPr="00BF0F0F">
              <w:rPr>
                <w:rFonts w:ascii="Arial" w:hAnsi="Arial" w:cs="Arial"/>
                <w:bCs/>
                <w:sz w:val="24"/>
                <w:szCs w:val="24"/>
              </w:rPr>
              <w:t>$100.00</w:t>
            </w:r>
          </w:p>
        </w:tc>
      </w:tr>
      <w:tr w:rsidR="004C380C" w:rsidRPr="004F7495" w14:paraId="39383371" w14:textId="77777777" w:rsidTr="00BF0F0F">
        <w:trPr>
          <w:trHeight w:val="70"/>
        </w:trPr>
        <w:tc>
          <w:tcPr>
            <w:tcW w:w="6925" w:type="dxa"/>
          </w:tcPr>
          <w:p w14:paraId="2BFD2726" w14:textId="15E2266D" w:rsidR="004C380C" w:rsidRPr="00BF0F0F" w:rsidRDefault="004C380C" w:rsidP="00385929">
            <w:pPr>
              <w:rPr>
                <w:rFonts w:ascii="Arial" w:hAnsi="Arial" w:cs="Arial"/>
                <w:bCs/>
                <w:sz w:val="24"/>
                <w:szCs w:val="24"/>
              </w:rPr>
            </w:pPr>
            <w:r w:rsidRPr="00BF0F0F">
              <w:rPr>
                <w:rFonts w:ascii="Arial" w:hAnsi="Arial" w:cs="Arial"/>
                <w:bCs/>
                <w:sz w:val="24"/>
                <w:szCs w:val="24"/>
              </w:rPr>
              <w:t>Building Inspector Fee</w:t>
            </w:r>
          </w:p>
        </w:tc>
        <w:tc>
          <w:tcPr>
            <w:tcW w:w="2430" w:type="dxa"/>
          </w:tcPr>
          <w:p w14:paraId="29D3B0F3" w14:textId="2F953E84" w:rsidR="004C380C" w:rsidRPr="004F7495" w:rsidRDefault="004C380C" w:rsidP="005878D5">
            <w:pPr>
              <w:jc w:val="center"/>
              <w:rPr>
                <w:rFonts w:ascii="Arial" w:hAnsi="Arial" w:cs="Arial"/>
                <w:bCs/>
                <w:sz w:val="24"/>
                <w:szCs w:val="24"/>
              </w:rPr>
            </w:pPr>
            <w:r w:rsidRPr="00BF0F0F">
              <w:rPr>
                <w:rFonts w:ascii="Arial" w:hAnsi="Arial" w:cs="Arial"/>
                <w:bCs/>
                <w:sz w:val="24"/>
                <w:szCs w:val="24"/>
              </w:rPr>
              <w:t>$</w:t>
            </w:r>
            <w:r w:rsidR="005C5CBA" w:rsidRPr="00BF0F0F">
              <w:rPr>
                <w:rFonts w:ascii="Arial" w:hAnsi="Arial" w:cs="Arial"/>
                <w:bCs/>
                <w:sz w:val="24"/>
                <w:szCs w:val="24"/>
              </w:rPr>
              <w:t>1</w:t>
            </w:r>
            <w:r w:rsidRPr="00BF0F0F">
              <w:rPr>
                <w:rFonts w:ascii="Arial" w:hAnsi="Arial" w:cs="Arial"/>
                <w:bCs/>
                <w:sz w:val="24"/>
                <w:szCs w:val="24"/>
              </w:rPr>
              <w:t>50.00</w:t>
            </w:r>
          </w:p>
        </w:tc>
      </w:tr>
      <w:tr w:rsidR="004C380C" w:rsidRPr="004F7495" w14:paraId="1C08DE5D" w14:textId="77777777" w:rsidTr="00385929">
        <w:tc>
          <w:tcPr>
            <w:tcW w:w="6925" w:type="dxa"/>
          </w:tcPr>
          <w:p w14:paraId="3C1A55BC" w14:textId="1FE8DE6B" w:rsidR="004C380C" w:rsidRPr="004F7495" w:rsidRDefault="004C380C" w:rsidP="00385929">
            <w:pPr>
              <w:rPr>
                <w:rFonts w:ascii="Arial" w:hAnsi="Arial" w:cs="Arial"/>
                <w:bCs/>
                <w:sz w:val="24"/>
                <w:szCs w:val="24"/>
              </w:rPr>
            </w:pPr>
            <w:r w:rsidRPr="004F7495">
              <w:rPr>
                <w:rFonts w:ascii="Arial" w:hAnsi="Arial" w:cs="Arial"/>
                <w:bCs/>
                <w:sz w:val="24"/>
                <w:szCs w:val="24"/>
              </w:rPr>
              <w:t>Fingerprinting Fee</w:t>
            </w:r>
          </w:p>
        </w:tc>
        <w:tc>
          <w:tcPr>
            <w:tcW w:w="2430" w:type="dxa"/>
          </w:tcPr>
          <w:p w14:paraId="5957E569" w14:textId="77777777" w:rsidR="004C380C" w:rsidRPr="004F7495" w:rsidRDefault="004C380C" w:rsidP="005878D5">
            <w:pPr>
              <w:jc w:val="center"/>
              <w:rPr>
                <w:rFonts w:ascii="Arial" w:hAnsi="Arial" w:cs="Arial"/>
                <w:bCs/>
                <w:sz w:val="24"/>
                <w:szCs w:val="24"/>
              </w:rPr>
            </w:pPr>
            <w:r w:rsidRPr="004F7495">
              <w:rPr>
                <w:rFonts w:ascii="Arial" w:hAnsi="Arial" w:cs="Arial"/>
                <w:bCs/>
                <w:sz w:val="24"/>
                <w:szCs w:val="24"/>
              </w:rPr>
              <w:t>$50.00</w:t>
            </w:r>
          </w:p>
        </w:tc>
      </w:tr>
      <w:tr w:rsidR="004C380C" w:rsidRPr="004F7495" w14:paraId="1D14A190" w14:textId="77777777" w:rsidTr="00385929">
        <w:tc>
          <w:tcPr>
            <w:tcW w:w="6925" w:type="dxa"/>
          </w:tcPr>
          <w:p w14:paraId="1B475ADF" w14:textId="51F5BD8E" w:rsidR="004C380C" w:rsidRPr="004F7495" w:rsidRDefault="004C380C" w:rsidP="00453E52">
            <w:pPr>
              <w:rPr>
                <w:rFonts w:ascii="Arial" w:hAnsi="Arial" w:cs="Arial"/>
                <w:bCs/>
                <w:sz w:val="24"/>
                <w:szCs w:val="24"/>
              </w:rPr>
            </w:pPr>
            <w:r w:rsidRPr="004F7495">
              <w:rPr>
                <w:rFonts w:ascii="Arial" w:hAnsi="Arial" w:cs="Arial"/>
                <w:bCs/>
                <w:sz w:val="24"/>
                <w:szCs w:val="24"/>
              </w:rPr>
              <w:t>Georgia Alcoholic Beverage Permit</w:t>
            </w:r>
            <w:r w:rsidR="00453E52" w:rsidRPr="004F7495">
              <w:rPr>
                <w:rFonts w:ascii="Arial" w:hAnsi="Arial" w:cs="Arial"/>
                <w:bCs/>
                <w:sz w:val="24"/>
                <w:szCs w:val="24"/>
              </w:rPr>
              <w:t xml:space="preserve"> – </w:t>
            </w:r>
            <w:r w:rsidRPr="004F7495">
              <w:rPr>
                <w:rFonts w:ascii="Arial" w:hAnsi="Arial" w:cs="Arial"/>
                <w:bCs/>
                <w:sz w:val="24"/>
                <w:szCs w:val="24"/>
              </w:rPr>
              <w:t>Initial Application</w:t>
            </w:r>
          </w:p>
        </w:tc>
        <w:tc>
          <w:tcPr>
            <w:tcW w:w="2430" w:type="dxa"/>
          </w:tcPr>
          <w:p w14:paraId="1483BDCA" w14:textId="4EE53E5A" w:rsidR="004C380C" w:rsidRPr="004F7495" w:rsidRDefault="00385929" w:rsidP="005878D5">
            <w:pPr>
              <w:jc w:val="center"/>
              <w:rPr>
                <w:rFonts w:ascii="Arial" w:hAnsi="Arial" w:cs="Arial"/>
                <w:bCs/>
                <w:sz w:val="24"/>
                <w:szCs w:val="24"/>
              </w:rPr>
            </w:pPr>
            <w:r w:rsidRPr="004F7495">
              <w:rPr>
                <w:rFonts w:ascii="Arial" w:hAnsi="Arial" w:cs="Arial"/>
                <w:bCs/>
                <w:sz w:val="24"/>
                <w:szCs w:val="24"/>
              </w:rPr>
              <w:t>Set by/ Payable to the State</w:t>
            </w:r>
          </w:p>
        </w:tc>
      </w:tr>
      <w:tr w:rsidR="004C380C" w:rsidRPr="004F7495" w14:paraId="312B0416" w14:textId="77777777" w:rsidTr="00385929">
        <w:tc>
          <w:tcPr>
            <w:tcW w:w="6925" w:type="dxa"/>
          </w:tcPr>
          <w:p w14:paraId="3B86C71D" w14:textId="430A8DB3" w:rsidR="004C380C" w:rsidRPr="004F7495" w:rsidRDefault="004C380C" w:rsidP="00453E52">
            <w:pPr>
              <w:rPr>
                <w:rFonts w:ascii="Arial" w:hAnsi="Arial" w:cs="Arial"/>
                <w:bCs/>
                <w:sz w:val="24"/>
                <w:szCs w:val="24"/>
              </w:rPr>
            </w:pPr>
            <w:r w:rsidRPr="004F7495">
              <w:rPr>
                <w:rFonts w:ascii="Arial" w:hAnsi="Arial" w:cs="Arial"/>
                <w:bCs/>
                <w:sz w:val="24"/>
                <w:szCs w:val="24"/>
              </w:rPr>
              <w:t>Ge</w:t>
            </w:r>
            <w:r w:rsidR="00453E52" w:rsidRPr="004F7495">
              <w:rPr>
                <w:rFonts w:ascii="Arial" w:hAnsi="Arial" w:cs="Arial"/>
                <w:bCs/>
                <w:sz w:val="24"/>
                <w:szCs w:val="24"/>
              </w:rPr>
              <w:t xml:space="preserve">orgia Alcoholic Beverage Permit – </w:t>
            </w:r>
            <w:r w:rsidRPr="004F7495">
              <w:rPr>
                <w:rFonts w:ascii="Arial" w:hAnsi="Arial" w:cs="Arial"/>
                <w:bCs/>
                <w:sz w:val="24"/>
                <w:szCs w:val="24"/>
              </w:rPr>
              <w:t>Annual Renewal</w:t>
            </w:r>
          </w:p>
        </w:tc>
        <w:tc>
          <w:tcPr>
            <w:tcW w:w="2430" w:type="dxa"/>
          </w:tcPr>
          <w:p w14:paraId="3C91670C" w14:textId="56957105" w:rsidR="004C380C" w:rsidRPr="004F7495" w:rsidRDefault="00385929" w:rsidP="005878D5">
            <w:pPr>
              <w:jc w:val="center"/>
              <w:rPr>
                <w:rFonts w:ascii="Arial" w:hAnsi="Arial" w:cs="Arial"/>
                <w:bCs/>
                <w:sz w:val="24"/>
                <w:szCs w:val="24"/>
              </w:rPr>
            </w:pPr>
            <w:r w:rsidRPr="004F7495">
              <w:rPr>
                <w:rFonts w:ascii="Arial" w:hAnsi="Arial" w:cs="Arial"/>
                <w:bCs/>
                <w:sz w:val="24"/>
                <w:szCs w:val="24"/>
              </w:rPr>
              <w:t>Set by/ Payable to the State</w:t>
            </w:r>
          </w:p>
        </w:tc>
      </w:tr>
      <w:tr w:rsidR="004C380C" w:rsidRPr="004F7495" w14:paraId="4152961D" w14:textId="77777777" w:rsidTr="00385929">
        <w:tc>
          <w:tcPr>
            <w:tcW w:w="6925" w:type="dxa"/>
          </w:tcPr>
          <w:p w14:paraId="5A4899D4" w14:textId="3E1DBCD6" w:rsidR="004C380C" w:rsidRPr="004F7495" w:rsidRDefault="004C380C" w:rsidP="00385929">
            <w:pPr>
              <w:rPr>
                <w:rFonts w:ascii="Arial" w:hAnsi="Arial" w:cs="Arial"/>
                <w:bCs/>
                <w:sz w:val="24"/>
                <w:szCs w:val="24"/>
              </w:rPr>
            </w:pPr>
            <w:r w:rsidRPr="004F7495">
              <w:rPr>
                <w:rFonts w:ascii="Arial" w:hAnsi="Arial" w:cs="Arial"/>
                <w:bCs/>
                <w:sz w:val="24"/>
                <w:szCs w:val="24"/>
              </w:rPr>
              <w:t>Change of Managing Agent Fee</w:t>
            </w:r>
          </w:p>
        </w:tc>
        <w:tc>
          <w:tcPr>
            <w:tcW w:w="2430" w:type="dxa"/>
          </w:tcPr>
          <w:p w14:paraId="2E42520D" w14:textId="77777777" w:rsidR="004C380C" w:rsidRPr="004F7495" w:rsidRDefault="004C380C" w:rsidP="005878D5">
            <w:pPr>
              <w:jc w:val="center"/>
              <w:rPr>
                <w:rFonts w:ascii="Arial" w:hAnsi="Arial" w:cs="Arial"/>
                <w:bCs/>
                <w:sz w:val="24"/>
                <w:szCs w:val="24"/>
              </w:rPr>
            </w:pPr>
            <w:r w:rsidRPr="004F7495">
              <w:rPr>
                <w:rFonts w:ascii="Arial" w:hAnsi="Arial" w:cs="Arial"/>
                <w:bCs/>
                <w:sz w:val="24"/>
                <w:szCs w:val="24"/>
              </w:rPr>
              <w:t>$100.00</w:t>
            </w:r>
          </w:p>
        </w:tc>
      </w:tr>
      <w:tr w:rsidR="004C380C" w14:paraId="6750CB32" w14:textId="77777777" w:rsidTr="00385929">
        <w:tc>
          <w:tcPr>
            <w:tcW w:w="6925" w:type="dxa"/>
          </w:tcPr>
          <w:p w14:paraId="1855A4C3" w14:textId="77777777" w:rsidR="004C380C" w:rsidRPr="004F7495" w:rsidRDefault="004C380C" w:rsidP="004C380C">
            <w:pPr>
              <w:rPr>
                <w:rFonts w:ascii="Arial" w:hAnsi="Arial" w:cs="Arial"/>
                <w:bCs/>
                <w:sz w:val="24"/>
                <w:szCs w:val="24"/>
              </w:rPr>
            </w:pPr>
            <w:r w:rsidRPr="004F7495">
              <w:rPr>
                <w:rFonts w:ascii="Arial" w:hAnsi="Arial" w:cs="Arial"/>
                <w:bCs/>
                <w:sz w:val="24"/>
                <w:szCs w:val="24"/>
              </w:rPr>
              <w:t>Penalty for late payment of annual fees</w:t>
            </w:r>
          </w:p>
        </w:tc>
        <w:tc>
          <w:tcPr>
            <w:tcW w:w="2430" w:type="dxa"/>
          </w:tcPr>
          <w:p w14:paraId="289E9898" w14:textId="77777777" w:rsidR="004C380C" w:rsidRDefault="004C380C" w:rsidP="005878D5">
            <w:pPr>
              <w:jc w:val="center"/>
              <w:rPr>
                <w:rFonts w:ascii="Arial" w:hAnsi="Arial" w:cs="Arial"/>
                <w:bCs/>
                <w:sz w:val="24"/>
                <w:szCs w:val="24"/>
              </w:rPr>
            </w:pPr>
            <w:r w:rsidRPr="004F7495">
              <w:rPr>
                <w:rFonts w:ascii="Arial" w:hAnsi="Arial" w:cs="Arial"/>
                <w:bCs/>
                <w:sz w:val="24"/>
                <w:szCs w:val="24"/>
              </w:rPr>
              <w:t>20%</w:t>
            </w:r>
          </w:p>
        </w:tc>
      </w:tr>
    </w:tbl>
    <w:p w14:paraId="21901E0C" w14:textId="77777777" w:rsidR="00982B76" w:rsidRPr="00A84EF4" w:rsidRDefault="00982B76" w:rsidP="009679A0">
      <w:pPr>
        <w:spacing w:line="360" w:lineRule="auto"/>
        <w:jc w:val="center"/>
        <w:rPr>
          <w:rFonts w:ascii="Arial" w:hAnsi="Arial" w:cs="Arial"/>
          <w:b/>
          <w:sz w:val="24"/>
          <w:szCs w:val="24"/>
        </w:rPr>
      </w:pPr>
    </w:p>
    <w:sectPr w:rsidR="00982B76" w:rsidRPr="00A84EF4" w:rsidSect="00653630">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65A4" w14:textId="77777777" w:rsidR="00F91F87" w:rsidRDefault="00F91F87" w:rsidP="00F376EA">
      <w:pPr>
        <w:spacing w:after="0" w:line="240" w:lineRule="auto"/>
      </w:pPr>
      <w:r>
        <w:separator/>
      </w:r>
    </w:p>
  </w:endnote>
  <w:endnote w:type="continuationSeparator" w:id="0">
    <w:p w14:paraId="378A5A01" w14:textId="77777777" w:rsidR="00F91F87" w:rsidRDefault="00F91F87" w:rsidP="00F3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315E" w14:textId="5420C364" w:rsidR="00653630" w:rsidRPr="00302D04" w:rsidRDefault="00302D04">
    <w:pPr>
      <w:pStyle w:val="Footer"/>
      <w:rPr>
        <w:rFonts w:ascii="Arial" w:hAnsi="Arial" w:cs="Arial"/>
      </w:rPr>
    </w:pPr>
    <w:r w:rsidRPr="00302D04">
      <w:rPr>
        <w:rFonts w:ascii="Arial" w:hAnsi="Arial" w:cs="Arial"/>
      </w:rPr>
      <w:t xml:space="preserve">Current through </w:t>
    </w:r>
    <w:r w:rsidR="00854A8F">
      <w:rPr>
        <w:rFonts w:ascii="Arial" w:hAnsi="Arial" w:cs="Arial"/>
      </w:rPr>
      <w:t>March 1</w:t>
    </w:r>
    <w:r w:rsidR="00696B53">
      <w:rPr>
        <w:rFonts w:ascii="Arial" w:hAnsi="Arial" w:cs="Arial"/>
      </w:rPr>
      <w:t>8</w:t>
    </w:r>
    <w:r w:rsidRPr="00302D04">
      <w:rPr>
        <w:rFonts w:ascii="Arial" w:hAnsi="Arial" w:cs="Arial"/>
      </w:rPr>
      <w:t>, 202</w:t>
    </w:r>
    <w:r w:rsidR="00FE4A06">
      <w:rPr>
        <w:rFonts w:ascii="Arial" w:hAnsi="Arial" w:cs="Aria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3AD9" w14:textId="206E4D94" w:rsidR="004F7495" w:rsidRPr="004F7495" w:rsidRDefault="004F7495">
    <w:pPr>
      <w:pStyle w:val="Footer"/>
      <w:rPr>
        <w:rFonts w:ascii="Arial" w:hAnsi="Arial" w:cs="Arial"/>
        <w:sz w:val="24"/>
        <w:szCs w:val="24"/>
      </w:rPr>
    </w:pPr>
    <w:r w:rsidRPr="004F7495">
      <w:rPr>
        <w:rFonts w:ascii="Arial" w:hAnsi="Arial" w:cs="Arial"/>
        <w:sz w:val="24"/>
        <w:szCs w:val="24"/>
      </w:rPr>
      <w:t>Current through June 6,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4639" w14:textId="77777777" w:rsidR="00F91F87" w:rsidRDefault="00F91F87" w:rsidP="00F376EA">
      <w:pPr>
        <w:spacing w:after="0" w:line="240" w:lineRule="auto"/>
      </w:pPr>
      <w:r>
        <w:separator/>
      </w:r>
    </w:p>
  </w:footnote>
  <w:footnote w:type="continuationSeparator" w:id="0">
    <w:p w14:paraId="4DAD76DD" w14:textId="77777777" w:rsidR="00F91F87" w:rsidRDefault="00F91F87" w:rsidP="00F376EA">
      <w:pPr>
        <w:spacing w:after="0" w:line="240" w:lineRule="auto"/>
      </w:pPr>
      <w:r>
        <w:continuationSeparator/>
      </w:r>
    </w:p>
  </w:footnote>
  <w:footnote w:id="1">
    <w:p w14:paraId="76D90AF4" w14:textId="427D1BF8" w:rsidR="0084605F" w:rsidRDefault="0084605F">
      <w:pPr>
        <w:pStyle w:val="FootnoteText"/>
      </w:pPr>
      <w:r>
        <w:rPr>
          <w:rStyle w:val="FootnoteReference"/>
        </w:rPr>
        <w:footnoteRef/>
      </w:r>
      <w:r>
        <w:t xml:space="preserve"> </w:t>
      </w:r>
      <w:r w:rsidRPr="0084605F">
        <w:t>Per Zoning Ord Sec. 6.3(5)(b).</w:t>
      </w:r>
    </w:p>
  </w:footnote>
  <w:footnote w:id="2">
    <w:p w14:paraId="044D13C6" w14:textId="4B34C969" w:rsidR="00C3643D" w:rsidRDefault="00C3643D">
      <w:pPr>
        <w:pStyle w:val="FootnoteText"/>
      </w:pPr>
      <w:r>
        <w:rPr>
          <w:rStyle w:val="FootnoteReference"/>
        </w:rPr>
        <w:footnoteRef/>
      </w:r>
      <w:r>
        <w:t xml:space="preserve"> See Sec. 22-13 of the City’s Code of Ordinances regarding Preliminary Plat review.</w:t>
      </w:r>
    </w:p>
  </w:footnote>
  <w:footnote w:id="3">
    <w:p w14:paraId="76854CD6" w14:textId="6DBAB421" w:rsidR="0084605F" w:rsidRDefault="0084605F">
      <w:pPr>
        <w:pStyle w:val="FootnoteText"/>
      </w:pPr>
      <w:r>
        <w:rPr>
          <w:rStyle w:val="FootnoteReference"/>
        </w:rPr>
        <w:footnoteRef/>
      </w:r>
      <w:r>
        <w:t xml:space="preserve"> </w:t>
      </w:r>
      <w:r w:rsidRPr="0084605F">
        <w:t>See Sec. 22-1</w:t>
      </w:r>
      <w:r>
        <w:t>4</w:t>
      </w:r>
      <w:r w:rsidRPr="0084605F">
        <w:t xml:space="preserve"> of the City’s Code of Ordinances regarding </w:t>
      </w:r>
      <w:r>
        <w:t>Construction Plan</w:t>
      </w:r>
      <w:r w:rsidRPr="0084605F">
        <w:t xml:space="preserve"> review.</w:t>
      </w:r>
    </w:p>
  </w:footnote>
  <w:footnote w:id="4">
    <w:p w14:paraId="603D9E61" w14:textId="12D3D3B4" w:rsidR="0084605F" w:rsidRDefault="0084605F">
      <w:pPr>
        <w:pStyle w:val="FootnoteText"/>
      </w:pPr>
      <w:r>
        <w:rPr>
          <w:rStyle w:val="FootnoteReference"/>
        </w:rPr>
        <w:footnoteRef/>
      </w:r>
      <w:r>
        <w:t xml:space="preserve"> </w:t>
      </w:r>
      <w:r w:rsidRPr="0084605F">
        <w:t>See Sec. 22-1</w:t>
      </w:r>
      <w:r>
        <w:t>5</w:t>
      </w:r>
      <w:r w:rsidRPr="0084605F">
        <w:t xml:space="preserve"> of the City’s Code of Ordinances regarding </w:t>
      </w:r>
      <w:r>
        <w:t>Final</w:t>
      </w:r>
      <w:r w:rsidRPr="0084605F">
        <w:t xml:space="preserve"> Plat review.</w:t>
      </w:r>
    </w:p>
  </w:footnote>
  <w:footnote w:id="5">
    <w:p w14:paraId="6DE87C81" w14:textId="21D20A52" w:rsidR="00DA4731" w:rsidRDefault="00DA4731" w:rsidP="00EF4157">
      <w:pPr>
        <w:pStyle w:val="FootnoteText"/>
        <w:jc w:val="both"/>
      </w:pPr>
      <w:r w:rsidRPr="00EF4157">
        <w:rPr>
          <w:rStyle w:val="FootnoteReference"/>
        </w:rPr>
        <w:footnoteRef/>
      </w:r>
      <w:r w:rsidRPr="00EF4157">
        <w:t xml:space="preserve"> </w:t>
      </w:r>
      <w:r w:rsidR="00317236" w:rsidRPr="00EF4157">
        <w:t>Note: Fees for electrical, plumbing, mechanical and fuel gas inspections will only be charged for stand alone inspections. When such inspections are being performed pursuant to a new construction project, those fees are already included in the applicable building permit fee.</w:t>
      </w:r>
    </w:p>
    <w:p w14:paraId="6AC331E2" w14:textId="77777777" w:rsidR="00EF4157" w:rsidRPr="00EF4157" w:rsidRDefault="00EF4157" w:rsidP="00EF4157">
      <w:pPr>
        <w:pStyle w:val="FootnoteText"/>
        <w:jc w:val="both"/>
      </w:pPr>
    </w:p>
  </w:footnote>
  <w:footnote w:id="6">
    <w:p w14:paraId="2E3C26F9" w14:textId="36C3A9D4" w:rsidR="00317236" w:rsidRDefault="00317236" w:rsidP="00EF4157">
      <w:pPr>
        <w:pStyle w:val="FootnoteText"/>
        <w:jc w:val="both"/>
      </w:pPr>
      <w:r w:rsidRPr="00EF4157">
        <w:rPr>
          <w:rStyle w:val="FootnoteReference"/>
        </w:rPr>
        <w:footnoteRef/>
      </w:r>
      <w:r w:rsidRPr="00EF4157">
        <w:t xml:space="preserve"> Building shell and interior finish fees are typically applicable for multi-tenant commercial buildings.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8986" w14:textId="75A99FD4" w:rsidR="00F6729D" w:rsidRDefault="002547C3">
    <w:pPr>
      <w:pStyle w:val="Header"/>
    </w:pPr>
    <w:r>
      <w:rPr>
        <w:noProof/>
      </w:rPr>
      <w:pict w14:anchorId="5A355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7A73" w14:textId="66DCEC30" w:rsidR="00F6729D" w:rsidRDefault="00F6729D" w:rsidP="00453E52">
    <w:pPr>
      <w:pStyle w:val="Header"/>
      <w:jc w:val="right"/>
      <w:rPr>
        <w:rFonts w:ascii="Arial" w:hAnsi="Arial" w:cs="Arial"/>
        <w:b/>
        <w:sz w:val="24"/>
      </w:rPr>
    </w:pPr>
    <w:r>
      <w:rPr>
        <w:rFonts w:ascii="Arial" w:hAnsi="Arial" w:cs="Arial"/>
        <w:b/>
        <w:sz w:val="24"/>
      </w:rPr>
      <w:t>City of Young Harris</w:t>
    </w:r>
  </w:p>
  <w:p w14:paraId="5E333C4F" w14:textId="17A1AD56" w:rsidR="00F6729D" w:rsidRDefault="00F6729D" w:rsidP="00204C0F">
    <w:pPr>
      <w:pStyle w:val="Header"/>
      <w:jc w:val="center"/>
      <w:rPr>
        <w:rFonts w:ascii="Arial" w:hAnsi="Arial" w:cs="Arial"/>
        <w:b/>
        <w:sz w:val="24"/>
      </w:rPr>
    </w:pPr>
    <w:r>
      <w:rPr>
        <w:rFonts w:ascii="Arial" w:hAnsi="Arial" w:cs="Arial"/>
        <w:b/>
        <w:sz w:val="24"/>
      </w:rPr>
      <w:tab/>
    </w:r>
    <w:r>
      <w:rPr>
        <w:rFonts w:ascii="Arial" w:hAnsi="Arial" w:cs="Arial"/>
        <w:b/>
        <w:sz w:val="24"/>
      </w:rPr>
      <w:tab/>
    </w:r>
    <w:r w:rsidRPr="00453E52">
      <w:rPr>
        <w:rFonts w:ascii="Arial" w:hAnsi="Arial" w:cs="Arial"/>
        <w:b/>
        <w:sz w:val="24"/>
      </w:rPr>
      <w:t>Master Fee Schedule</w:t>
    </w:r>
  </w:p>
  <w:p w14:paraId="75FD6995" w14:textId="4BFA9954" w:rsidR="00F6729D" w:rsidRDefault="00F6729D" w:rsidP="00453E52">
    <w:pPr>
      <w:pStyle w:val="Header"/>
      <w:jc w:val="right"/>
      <w:rPr>
        <w:rFonts w:ascii="Arial" w:hAnsi="Arial" w:cs="Arial"/>
        <w:bCs/>
        <w:sz w:val="24"/>
      </w:rPr>
    </w:pPr>
    <w:r w:rsidRPr="00453E52">
      <w:rPr>
        <w:rFonts w:ascii="Arial" w:hAnsi="Arial" w:cs="Arial"/>
        <w:sz w:val="24"/>
      </w:rPr>
      <w:t xml:space="preserve">Page </w:t>
    </w:r>
    <w:r w:rsidRPr="00453E52">
      <w:rPr>
        <w:rFonts w:ascii="Arial" w:hAnsi="Arial" w:cs="Arial"/>
        <w:bCs/>
        <w:sz w:val="24"/>
      </w:rPr>
      <w:fldChar w:fldCharType="begin"/>
    </w:r>
    <w:r w:rsidRPr="00453E52">
      <w:rPr>
        <w:rFonts w:ascii="Arial" w:hAnsi="Arial" w:cs="Arial"/>
        <w:bCs/>
        <w:sz w:val="24"/>
      </w:rPr>
      <w:instrText xml:space="preserve"> PAGE  \* Arabic  \* MERGEFORMAT </w:instrText>
    </w:r>
    <w:r w:rsidRPr="00453E52">
      <w:rPr>
        <w:rFonts w:ascii="Arial" w:hAnsi="Arial" w:cs="Arial"/>
        <w:bCs/>
        <w:sz w:val="24"/>
      </w:rPr>
      <w:fldChar w:fldCharType="separate"/>
    </w:r>
    <w:r w:rsidR="00FA0708">
      <w:rPr>
        <w:rFonts w:ascii="Arial" w:hAnsi="Arial" w:cs="Arial"/>
        <w:bCs/>
        <w:noProof/>
        <w:sz w:val="24"/>
      </w:rPr>
      <w:t>6</w:t>
    </w:r>
    <w:r w:rsidRPr="00453E52">
      <w:rPr>
        <w:rFonts w:ascii="Arial" w:hAnsi="Arial" w:cs="Arial"/>
        <w:bCs/>
        <w:sz w:val="24"/>
      </w:rPr>
      <w:fldChar w:fldCharType="end"/>
    </w:r>
    <w:r w:rsidRPr="00453E52">
      <w:rPr>
        <w:rFonts w:ascii="Arial" w:hAnsi="Arial" w:cs="Arial"/>
        <w:sz w:val="24"/>
      </w:rPr>
      <w:t xml:space="preserve"> of </w:t>
    </w:r>
    <w:r w:rsidRPr="00453E52">
      <w:rPr>
        <w:rFonts w:ascii="Arial" w:hAnsi="Arial" w:cs="Arial"/>
        <w:bCs/>
        <w:sz w:val="24"/>
      </w:rPr>
      <w:fldChar w:fldCharType="begin"/>
    </w:r>
    <w:r w:rsidRPr="00453E52">
      <w:rPr>
        <w:rFonts w:ascii="Arial" w:hAnsi="Arial" w:cs="Arial"/>
        <w:bCs/>
        <w:sz w:val="24"/>
      </w:rPr>
      <w:instrText xml:space="preserve"> NUMPAGES  \* Arabic  \* MERGEFORMAT </w:instrText>
    </w:r>
    <w:r w:rsidRPr="00453E52">
      <w:rPr>
        <w:rFonts w:ascii="Arial" w:hAnsi="Arial" w:cs="Arial"/>
        <w:bCs/>
        <w:sz w:val="24"/>
      </w:rPr>
      <w:fldChar w:fldCharType="separate"/>
    </w:r>
    <w:r w:rsidR="00FA0708">
      <w:rPr>
        <w:rFonts w:ascii="Arial" w:hAnsi="Arial" w:cs="Arial"/>
        <w:bCs/>
        <w:noProof/>
        <w:sz w:val="24"/>
      </w:rPr>
      <w:t>7</w:t>
    </w:r>
    <w:r w:rsidRPr="00453E52">
      <w:rPr>
        <w:rFonts w:ascii="Arial" w:hAnsi="Arial" w:cs="Arial"/>
        <w:bCs/>
        <w:sz w:val="24"/>
      </w:rPr>
      <w:fldChar w:fldCharType="end"/>
    </w:r>
  </w:p>
  <w:p w14:paraId="67D90E7E" w14:textId="77777777" w:rsidR="00F6729D" w:rsidRPr="00453E52" w:rsidRDefault="00F6729D" w:rsidP="00453E52">
    <w:pPr>
      <w:pStyle w:val="Header"/>
      <w:jc w:val="right"/>
      <w:rPr>
        <w:rFonts w:ascii="Arial" w:hAnsi="Arial"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0AF3" w14:textId="2D27AC9D" w:rsidR="00BD073C" w:rsidRPr="00963A53" w:rsidRDefault="00BD073C" w:rsidP="00963A53">
    <w:pPr>
      <w:pStyle w:val="Header"/>
      <w:jc w:val="center"/>
      <w:rPr>
        <w:rFonts w:ascii="Times New Roman" w:hAnsi="Times New Roman" w:cs="Times New Roman"/>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7C96"/>
    <w:multiLevelType w:val="hybridMultilevel"/>
    <w:tmpl w:val="C76C08C6"/>
    <w:lvl w:ilvl="0" w:tplc="03308E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E1490"/>
    <w:multiLevelType w:val="hybridMultilevel"/>
    <w:tmpl w:val="C76C08C6"/>
    <w:lvl w:ilvl="0" w:tplc="03308E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3755F2"/>
    <w:multiLevelType w:val="hybridMultilevel"/>
    <w:tmpl w:val="5960327C"/>
    <w:lvl w:ilvl="0" w:tplc="7B5CE4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96B11"/>
    <w:multiLevelType w:val="hybridMultilevel"/>
    <w:tmpl w:val="C76C08C6"/>
    <w:lvl w:ilvl="0" w:tplc="03308E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931F77"/>
    <w:multiLevelType w:val="hybridMultilevel"/>
    <w:tmpl w:val="FE5008D8"/>
    <w:lvl w:ilvl="0" w:tplc="081A4E8E">
      <w:start w:val="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E235E"/>
    <w:multiLevelType w:val="hybridMultilevel"/>
    <w:tmpl w:val="D58E3A94"/>
    <w:lvl w:ilvl="0" w:tplc="93DCE814">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473020">
    <w:abstractNumId w:val="2"/>
  </w:num>
  <w:num w:numId="2" w16cid:durableId="1930233754">
    <w:abstractNumId w:val="3"/>
  </w:num>
  <w:num w:numId="3" w16cid:durableId="1145587154">
    <w:abstractNumId w:val="4"/>
  </w:num>
  <w:num w:numId="4" w16cid:durableId="505750864">
    <w:abstractNumId w:val="5"/>
  </w:num>
  <w:num w:numId="5" w16cid:durableId="521743896">
    <w:abstractNumId w:val="1"/>
  </w:num>
  <w:num w:numId="6" w16cid:durableId="13579984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vin Harkins">
    <w15:presenceInfo w15:providerId="Windows Live" w15:userId="a1ec9cd487ebe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640"/>
    <w:rsid w:val="000027F9"/>
    <w:rsid w:val="00026951"/>
    <w:rsid w:val="000322ED"/>
    <w:rsid w:val="00060756"/>
    <w:rsid w:val="00064552"/>
    <w:rsid w:val="000673C6"/>
    <w:rsid w:val="00070412"/>
    <w:rsid w:val="0007489F"/>
    <w:rsid w:val="0007664D"/>
    <w:rsid w:val="0008425C"/>
    <w:rsid w:val="00092438"/>
    <w:rsid w:val="000A5B47"/>
    <w:rsid w:val="000B65F5"/>
    <w:rsid w:val="000C1B97"/>
    <w:rsid w:val="000C26D4"/>
    <w:rsid w:val="000D7C77"/>
    <w:rsid w:val="000E71A3"/>
    <w:rsid w:val="0013148E"/>
    <w:rsid w:val="001359FD"/>
    <w:rsid w:val="00140727"/>
    <w:rsid w:val="001421E0"/>
    <w:rsid w:val="00162D7B"/>
    <w:rsid w:val="00180EE0"/>
    <w:rsid w:val="00182B61"/>
    <w:rsid w:val="001830F0"/>
    <w:rsid w:val="00187EA7"/>
    <w:rsid w:val="00192233"/>
    <w:rsid w:val="001938E3"/>
    <w:rsid w:val="001B5841"/>
    <w:rsid w:val="001B6A99"/>
    <w:rsid w:val="001C0CC3"/>
    <w:rsid w:val="001C19E8"/>
    <w:rsid w:val="001D2F27"/>
    <w:rsid w:val="001E2B88"/>
    <w:rsid w:val="001E51FB"/>
    <w:rsid w:val="00204C0F"/>
    <w:rsid w:val="00222241"/>
    <w:rsid w:val="002231BF"/>
    <w:rsid w:val="00227586"/>
    <w:rsid w:val="00227713"/>
    <w:rsid w:val="00227A00"/>
    <w:rsid w:val="002547C3"/>
    <w:rsid w:val="00254844"/>
    <w:rsid w:val="00260585"/>
    <w:rsid w:val="00266CD5"/>
    <w:rsid w:val="00284698"/>
    <w:rsid w:val="002905AC"/>
    <w:rsid w:val="0029342D"/>
    <w:rsid w:val="0029727E"/>
    <w:rsid w:val="002A4091"/>
    <w:rsid w:val="002B4183"/>
    <w:rsid w:val="002D56ED"/>
    <w:rsid w:val="002F4467"/>
    <w:rsid w:val="00302D04"/>
    <w:rsid w:val="00311561"/>
    <w:rsid w:val="00317236"/>
    <w:rsid w:val="0032206D"/>
    <w:rsid w:val="00324BF7"/>
    <w:rsid w:val="00346264"/>
    <w:rsid w:val="00354E00"/>
    <w:rsid w:val="0035601E"/>
    <w:rsid w:val="00366D92"/>
    <w:rsid w:val="003678EB"/>
    <w:rsid w:val="00373A11"/>
    <w:rsid w:val="003802E7"/>
    <w:rsid w:val="003812DE"/>
    <w:rsid w:val="0038510C"/>
    <w:rsid w:val="00385929"/>
    <w:rsid w:val="00393CFE"/>
    <w:rsid w:val="003A05B5"/>
    <w:rsid w:val="003A6345"/>
    <w:rsid w:val="003B65C2"/>
    <w:rsid w:val="003D1525"/>
    <w:rsid w:val="00407E11"/>
    <w:rsid w:val="004138CA"/>
    <w:rsid w:val="0041461A"/>
    <w:rsid w:val="004275A1"/>
    <w:rsid w:val="004358F9"/>
    <w:rsid w:val="004433F4"/>
    <w:rsid w:val="00453E52"/>
    <w:rsid w:val="00454628"/>
    <w:rsid w:val="0045637D"/>
    <w:rsid w:val="00467606"/>
    <w:rsid w:val="0047627A"/>
    <w:rsid w:val="00486525"/>
    <w:rsid w:val="00487631"/>
    <w:rsid w:val="00487B91"/>
    <w:rsid w:val="004A4639"/>
    <w:rsid w:val="004B1B0E"/>
    <w:rsid w:val="004B4FC1"/>
    <w:rsid w:val="004C380C"/>
    <w:rsid w:val="004D154E"/>
    <w:rsid w:val="004D73E0"/>
    <w:rsid w:val="004D7ACF"/>
    <w:rsid w:val="004F2B21"/>
    <w:rsid w:val="004F7495"/>
    <w:rsid w:val="00503E25"/>
    <w:rsid w:val="00505B79"/>
    <w:rsid w:val="00510A09"/>
    <w:rsid w:val="005147A6"/>
    <w:rsid w:val="00520319"/>
    <w:rsid w:val="0052031A"/>
    <w:rsid w:val="005233BB"/>
    <w:rsid w:val="00524366"/>
    <w:rsid w:val="0054620B"/>
    <w:rsid w:val="005516F2"/>
    <w:rsid w:val="00555177"/>
    <w:rsid w:val="005605AA"/>
    <w:rsid w:val="005814EE"/>
    <w:rsid w:val="00581E75"/>
    <w:rsid w:val="005837AF"/>
    <w:rsid w:val="00586FFC"/>
    <w:rsid w:val="005878D5"/>
    <w:rsid w:val="005922BA"/>
    <w:rsid w:val="005935EB"/>
    <w:rsid w:val="005A1858"/>
    <w:rsid w:val="005B5C9F"/>
    <w:rsid w:val="005C2B58"/>
    <w:rsid w:val="005C5CBA"/>
    <w:rsid w:val="005C65C9"/>
    <w:rsid w:val="005F349F"/>
    <w:rsid w:val="005F56F3"/>
    <w:rsid w:val="00605713"/>
    <w:rsid w:val="0061450E"/>
    <w:rsid w:val="0062413F"/>
    <w:rsid w:val="006262C4"/>
    <w:rsid w:val="00634A5E"/>
    <w:rsid w:val="006434DD"/>
    <w:rsid w:val="00652BC4"/>
    <w:rsid w:val="00653630"/>
    <w:rsid w:val="00655167"/>
    <w:rsid w:val="00656423"/>
    <w:rsid w:val="006711C5"/>
    <w:rsid w:val="00682C0E"/>
    <w:rsid w:val="00683A37"/>
    <w:rsid w:val="00686DEB"/>
    <w:rsid w:val="00696B53"/>
    <w:rsid w:val="00697D3A"/>
    <w:rsid w:val="006A21B3"/>
    <w:rsid w:val="006A44EA"/>
    <w:rsid w:val="006A4515"/>
    <w:rsid w:val="006A7B7A"/>
    <w:rsid w:val="006B01F4"/>
    <w:rsid w:val="006C2447"/>
    <w:rsid w:val="006C2F45"/>
    <w:rsid w:val="006E5CBC"/>
    <w:rsid w:val="006F74BB"/>
    <w:rsid w:val="00711FF6"/>
    <w:rsid w:val="00712887"/>
    <w:rsid w:val="00755B9B"/>
    <w:rsid w:val="007562B5"/>
    <w:rsid w:val="00772F99"/>
    <w:rsid w:val="00794688"/>
    <w:rsid w:val="007A0A72"/>
    <w:rsid w:val="007C4C8B"/>
    <w:rsid w:val="007D180C"/>
    <w:rsid w:val="007D38BB"/>
    <w:rsid w:val="007F3E42"/>
    <w:rsid w:val="007F7A1B"/>
    <w:rsid w:val="00815AD7"/>
    <w:rsid w:val="0082048E"/>
    <w:rsid w:val="00826090"/>
    <w:rsid w:val="0083423D"/>
    <w:rsid w:val="008413C7"/>
    <w:rsid w:val="0084605F"/>
    <w:rsid w:val="00851091"/>
    <w:rsid w:val="00854A8F"/>
    <w:rsid w:val="00862814"/>
    <w:rsid w:val="00862A4C"/>
    <w:rsid w:val="00866502"/>
    <w:rsid w:val="008702DD"/>
    <w:rsid w:val="00890688"/>
    <w:rsid w:val="00894281"/>
    <w:rsid w:val="008B7F16"/>
    <w:rsid w:val="008C6B44"/>
    <w:rsid w:val="008D6FCD"/>
    <w:rsid w:val="008F15CD"/>
    <w:rsid w:val="008F53B5"/>
    <w:rsid w:val="00904A0C"/>
    <w:rsid w:val="0091173A"/>
    <w:rsid w:val="00914B47"/>
    <w:rsid w:val="009254DD"/>
    <w:rsid w:val="00952594"/>
    <w:rsid w:val="00963A53"/>
    <w:rsid w:val="00963BD1"/>
    <w:rsid w:val="009679A0"/>
    <w:rsid w:val="00971034"/>
    <w:rsid w:val="00974B11"/>
    <w:rsid w:val="00982B76"/>
    <w:rsid w:val="00994A16"/>
    <w:rsid w:val="009A1B55"/>
    <w:rsid w:val="009B179F"/>
    <w:rsid w:val="009C0A2F"/>
    <w:rsid w:val="009D03CA"/>
    <w:rsid w:val="009E7FA7"/>
    <w:rsid w:val="009F10A0"/>
    <w:rsid w:val="009F2D94"/>
    <w:rsid w:val="009F7C3B"/>
    <w:rsid w:val="009F7D4C"/>
    <w:rsid w:val="00A15408"/>
    <w:rsid w:val="00A61A5D"/>
    <w:rsid w:val="00A67971"/>
    <w:rsid w:val="00A736AD"/>
    <w:rsid w:val="00A84EF4"/>
    <w:rsid w:val="00AA183C"/>
    <w:rsid w:val="00AB5AA0"/>
    <w:rsid w:val="00B10FD6"/>
    <w:rsid w:val="00B131EC"/>
    <w:rsid w:val="00B2218C"/>
    <w:rsid w:val="00B23640"/>
    <w:rsid w:val="00B273F1"/>
    <w:rsid w:val="00B34053"/>
    <w:rsid w:val="00B407FE"/>
    <w:rsid w:val="00B450F8"/>
    <w:rsid w:val="00B4559D"/>
    <w:rsid w:val="00B52C14"/>
    <w:rsid w:val="00B56FD4"/>
    <w:rsid w:val="00B570F3"/>
    <w:rsid w:val="00B63365"/>
    <w:rsid w:val="00B672FF"/>
    <w:rsid w:val="00B815F9"/>
    <w:rsid w:val="00B83EA2"/>
    <w:rsid w:val="00B91C5F"/>
    <w:rsid w:val="00BA098C"/>
    <w:rsid w:val="00BA70D8"/>
    <w:rsid w:val="00BC1D2B"/>
    <w:rsid w:val="00BD073C"/>
    <w:rsid w:val="00BE127E"/>
    <w:rsid w:val="00BE215B"/>
    <w:rsid w:val="00BE6C1D"/>
    <w:rsid w:val="00BE77D8"/>
    <w:rsid w:val="00BF0F0F"/>
    <w:rsid w:val="00BF698F"/>
    <w:rsid w:val="00C072EA"/>
    <w:rsid w:val="00C0768E"/>
    <w:rsid w:val="00C117B4"/>
    <w:rsid w:val="00C25456"/>
    <w:rsid w:val="00C32EB6"/>
    <w:rsid w:val="00C3643D"/>
    <w:rsid w:val="00C50F1E"/>
    <w:rsid w:val="00C62773"/>
    <w:rsid w:val="00C7797B"/>
    <w:rsid w:val="00C77CF3"/>
    <w:rsid w:val="00CA1DBA"/>
    <w:rsid w:val="00CB6D6A"/>
    <w:rsid w:val="00CB71DB"/>
    <w:rsid w:val="00CB77A4"/>
    <w:rsid w:val="00CC3EF7"/>
    <w:rsid w:val="00CE0576"/>
    <w:rsid w:val="00CE0B1B"/>
    <w:rsid w:val="00CF39BD"/>
    <w:rsid w:val="00D011F7"/>
    <w:rsid w:val="00D03392"/>
    <w:rsid w:val="00D115C9"/>
    <w:rsid w:val="00D15B35"/>
    <w:rsid w:val="00D26220"/>
    <w:rsid w:val="00D43082"/>
    <w:rsid w:val="00D53782"/>
    <w:rsid w:val="00D57E2A"/>
    <w:rsid w:val="00D9667B"/>
    <w:rsid w:val="00DA0DC5"/>
    <w:rsid w:val="00DA4731"/>
    <w:rsid w:val="00DB6B9E"/>
    <w:rsid w:val="00DB7B89"/>
    <w:rsid w:val="00DC37F2"/>
    <w:rsid w:val="00E015A9"/>
    <w:rsid w:val="00E07A27"/>
    <w:rsid w:val="00E13D6C"/>
    <w:rsid w:val="00E17C6B"/>
    <w:rsid w:val="00E34626"/>
    <w:rsid w:val="00E40E77"/>
    <w:rsid w:val="00E47687"/>
    <w:rsid w:val="00E52236"/>
    <w:rsid w:val="00E52B45"/>
    <w:rsid w:val="00E52F4D"/>
    <w:rsid w:val="00E6277C"/>
    <w:rsid w:val="00E816DD"/>
    <w:rsid w:val="00E86173"/>
    <w:rsid w:val="00E94982"/>
    <w:rsid w:val="00EA0A62"/>
    <w:rsid w:val="00EB6646"/>
    <w:rsid w:val="00EC0660"/>
    <w:rsid w:val="00EC48DC"/>
    <w:rsid w:val="00EC67F9"/>
    <w:rsid w:val="00ED5AAB"/>
    <w:rsid w:val="00EF4157"/>
    <w:rsid w:val="00F021B8"/>
    <w:rsid w:val="00F109C0"/>
    <w:rsid w:val="00F12916"/>
    <w:rsid w:val="00F12DB0"/>
    <w:rsid w:val="00F24BF6"/>
    <w:rsid w:val="00F31937"/>
    <w:rsid w:val="00F376EA"/>
    <w:rsid w:val="00F51840"/>
    <w:rsid w:val="00F536DB"/>
    <w:rsid w:val="00F6729D"/>
    <w:rsid w:val="00F67754"/>
    <w:rsid w:val="00F71C3E"/>
    <w:rsid w:val="00F809E1"/>
    <w:rsid w:val="00F84E49"/>
    <w:rsid w:val="00F85CFF"/>
    <w:rsid w:val="00F86F7D"/>
    <w:rsid w:val="00F91CDE"/>
    <w:rsid w:val="00F91F87"/>
    <w:rsid w:val="00F92398"/>
    <w:rsid w:val="00F95A9C"/>
    <w:rsid w:val="00FA0708"/>
    <w:rsid w:val="00FA5C5F"/>
    <w:rsid w:val="00FA6C2F"/>
    <w:rsid w:val="00FB0D49"/>
    <w:rsid w:val="00FE142D"/>
    <w:rsid w:val="00FE4A06"/>
    <w:rsid w:val="00FE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9755"/>
  <w15:docId w15:val="{A7BE00F7-EA82-4A67-961A-4A18287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72EA"/>
    <w:pPr>
      <w:ind w:left="720"/>
      <w:contextualSpacing/>
    </w:pPr>
  </w:style>
  <w:style w:type="paragraph" w:styleId="Header">
    <w:name w:val="header"/>
    <w:basedOn w:val="Normal"/>
    <w:link w:val="HeaderChar"/>
    <w:uiPriority w:val="99"/>
    <w:unhideWhenUsed/>
    <w:rsid w:val="00F37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6EA"/>
  </w:style>
  <w:style w:type="paragraph" w:styleId="Footer">
    <w:name w:val="footer"/>
    <w:basedOn w:val="Normal"/>
    <w:link w:val="FooterChar"/>
    <w:uiPriority w:val="99"/>
    <w:unhideWhenUsed/>
    <w:rsid w:val="00F37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6EA"/>
  </w:style>
  <w:style w:type="paragraph" w:styleId="BalloonText">
    <w:name w:val="Balloon Text"/>
    <w:basedOn w:val="Normal"/>
    <w:link w:val="BalloonTextChar"/>
    <w:uiPriority w:val="99"/>
    <w:semiHidden/>
    <w:unhideWhenUsed/>
    <w:rsid w:val="00F37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6EA"/>
    <w:rPr>
      <w:rFonts w:ascii="Tahoma" w:hAnsi="Tahoma" w:cs="Tahoma"/>
      <w:sz w:val="16"/>
      <w:szCs w:val="16"/>
    </w:rPr>
  </w:style>
  <w:style w:type="paragraph" w:styleId="NoSpacing">
    <w:name w:val="No Spacing"/>
    <w:uiPriority w:val="1"/>
    <w:qFormat/>
    <w:rsid w:val="00F24BF6"/>
    <w:pPr>
      <w:spacing w:after="0" w:line="240" w:lineRule="auto"/>
    </w:pPr>
  </w:style>
  <w:style w:type="paragraph" w:styleId="FootnoteText">
    <w:name w:val="footnote text"/>
    <w:basedOn w:val="Normal"/>
    <w:link w:val="FootnoteTextChar"/>
    <w:uiPriority w:val="99"/>
    <w:semiHidden/>
    <w:unhideWhenUsed/>
    <w:rsid w:val="00772F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2F99"/>
    <w:rPr>
      <w:sz w:val="20"/>
      <w:szCs w:val="20"/>
    </w:rPr>
  </w:style>
  <w:style w:type="character" w:styleId="FootnoteReference">
    <w:name w:val="footnote reference"/>
    <w:basedOn w:val="DefaultParagraphFont"/>
    <w:uiPriority w:val="99"/>
    <w:semiHidden/>
    <w:unhideWhenUsed/>
    <w:rsid w:val="00772F99"/>
    <w:rPr>
      <w:vertAlign w:val="superscript"/>
    </w:rPr>
  </w:style>
  <w:style w:type="character" w:styleId="CommentReference">
    <w:name w:val="annotation reference"/>
    <w:basedOn w:val="DefaultParagraphFont"/>
    <w:uiPriority w:val="99"/>
    <w:semiHidden/>
    <w:unhideWhenUsed/>
    <w:rsid w:val="003A05B5"/>
    <w:rPr>
      <w:sz w:val="16"/>
      <w:szCs w:val="16"/>
    </w:rPr>
  </w:style>
  <w:style w:type="paragraph" w:styleId="CommentText">
    <w:name w:val="annotation text"/>
    <w:basedOn w:val="Normal"/>
    <w:link w:val="CommentTextChar"/>
    <w:uiPriority w:val="99"/>
    <w:semiHidden/>
    <w:unhideWhenUsed/>
    <w:rsid w:val="003A05B5"/>
    <w:pPr>
      <w:spacing w:line="240" w:lineRule="auto"/>
    </w:pPr>
    <w:rPr>
      <w:sz w:val="20"/>
      <w:szCs w:val="20"/>
    </w:rPr>
  </w:style>
  <w:style w:type="character" w:customStyle="1" w:styleId="CommentTextChar">
    <w:name w:val="Comment Text Char"/>
    <w:basedOn w:val="DefaultParagraphFont"/>
    <w:link w:val="CommentText"/>
    <w:uiPriority w:val="99"/>
    <w:semiHidden/>
    <w:rsid w:val="003A05B5"/>
    <w:rPr>
      <w:sz w:val="20"/>
      <w:szCs w:val="20"/>
    </w:rPr>
  </w:style>
  <w:style w:type="paragraph" w:styleId="CommentSubject">
    <w:name w:val="annotation subject"/>
    <w:basedOn w:val="CommentText"/>
    <w:next w:val="CommentText"/>
    <w:link w:val="CommentSubjectChar"/>
    <w:uiPriority w:val="99"/>
    <w:semiHidden/>
    <w:unhideWhenUsed/>
    <w:rsid w:val="003A05B5"/>
    <w:rPr>
      <w:b/>
      <w:bCs/>
    </w:rPr>
  </w:style>
  <w:style w:type="character" w:customStyle="1" w:styleId="CommentSubjectChar">
    <w:name w:val="Comment Subject Char"/>
    <w:basedOn w:val="CommentTextChar"/>
    <w:link w:val="CommentSubject"/>
    <w:uiPriority w:val="99"/>
    <w:semiHidden/>
    <w:rsid w:val="003A05B5"/>
    <w:rPr>
      <w:b/>
      <w:bCs/>
      <w:sz w:val="20"/>
      <w:szCs w:val="20"/>
    </w:rPr>
  </w:style>
  <w:style w:type="table" w:customStyle="1" w:styleId="TableGrid1">
    <w:name w:val="Table Grid1"/>
    <w:basedOn w:val="TableNormal"/>
    <w:next w:val="TableGrid"/>
    <w:uiPriority w:val="39"/>
    <w:rsid w:val="003B65C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48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B6E3BB24F0534CABF71F2CB9C54E6F" ma:contentTypeVersion="10" ma:contentTypeDescription="Create a new document." ma:contentTypeScope="" ma:versionID="01ea06abefae4b16a96ba3e0ed920331">
  <xsd:schema xmlns:xsd="http://www.w3.org/2001/XMLSchema" xmlns:xs="http://www.w3.org/2001/XMLSchema" xmlns:p="http://schemas.microsoft.com/office/2006/metadata/properties" xmlns:ns2="4c10c87d-a8ea-40c7-8bd3-5cfd55148359" xmlns:ns3="81c100b8-e157-47de-b883-f1cf843a03c3" targetNamespace="http://schemas.microsoft.com/office/2006/metadata/properties" ma:root="true" ma:fieldsID="b72dee9249dac39283885e5c5994a41b" ns2:_="" ns3:_="">
    <xsd:import namespace="4c10c87d-a8ea-40c7-8bd3-5cfd55148359"/>
    <xsd:import namespace="81c100b8-e157-47de-b883-f1cf843a0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0c87d-a8ea-40c7-8bd3-5cfd55148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100b8-e157-47de-b883-f1cf843a03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15c86cc-404c-45fd-936c-db4f3a9d40d3}" ma:internalName="TaxCatchAll" ma:showField="CatchAllData" ma:web="81c100b8-e157-47de-b883-f1cf843a0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10c87d-a8ea-40c7-8bd3-5cfd55148359">
      <Terms xmlns="http://schemas.microsoft.com/office/infopath/2007/PartnerControls"/>
    </lcf76f155ced4ddcb4097134ff3c332f>
    <TaxCatchAll xmlns="81c100b8-e157-47de-b883-f1cf843a03c3" xsi:nil="true"/>
  </documentManagement>
</p:properties>
</file>

<file path=customXml/itemProps1.xml><?xml version="1.0" encoding="utf-8"?>
<ds:datastoreItem xmlns:ds="http://schemas.openxmlformats.org/officeDocument/2006/customXml" ds:itemID="{F47A0472-4327-4968-9E2E-8F350CFE84B1}">
  <ds:schemaRefs>
    <ds:schemaRef ds:uri="http://schemas.openxmlformats.org/officeDocument/2006/bibliography"/>
  </ds:schemaRefs>
</ds:datastoreItem>
</file>

<file path=customXml/itemProps2.xml><?xml version="1.0" encoding="utf-8"?>
<ds:datastoreItem xmlns:ds="http://schemas.openxmlformats.org/officeDocument/2006/customXml" ds:itemID="{25FF72C8-656E-4C56-B986-D64CC2A85B06}"/>
</file>

<file path=customXml/itemProps3.xml><?xml version="1.0" encoding="utf-8"?>
<ds:datastoreItem xmlns:ds="http://schemas.openxmlformats.org/officeDocument/2006/customXml" ds:itemID="{E2E59D4D-1372-4ED9-BCE4-DE79CD2A24DC}"/>
</file>

<file path=customXml/itemProps4.xml><?xml version="1.0" encoding="utf-8"?>
<ds:datastoreItem xmlns:ds="http://schemas.openxmlformats.org/officeDocument/2006/customXml" ds:itemID="{51C4B567-6A8C-416C-B60D-C3DD50AC2B46}"/>
</file>

<file path=docProps/app.xml><?xml version="1.0" encoding="utf-8"?>
<Properties xmlns="http://schemas.openxmlformats.org/officeDocument/2006/extended-properties" xmlns:vt="http://schemas.openxmlformats.org/officeDocument/2006/docPropsVTypes">
  <Template>Normal</Template>
  <TotalTime>0</TotalTime>
  <Pages>3</Pages>
  <Words>1487</Words>
  <Characters>8478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ws1</cp:lastModifiedBy>
  <cp:revision>2</cp:revision>
  <cp:lastPrinted>2025-01-07T19:46:00Z</cp:lastPrinted>
  <dcterms:created xsi:type="dcterms:W3CDTF">2025-03-21T14:15:00Z</dcterms:created>
  <dcterms:modified xsi:type="dcterms:W3CDTF">2025-03-21T14:15:00Z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0x0101002BB6E3BB24F0534CABF71F2CB9C54E6F</vt:lpwstr>
  </property>
</Properties>
</file>